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72AE" w14:textId="695D05E3" w:rsidR="00205239" w:rsidRPr="00486C71" w:rsidRDefault="00A75786" w:rsidP="00205239">
      <w:pPr>
        <w:pStyle w:val="Title"/>
        <w:outlineLvl w:val="0"/>
        <w:rPr>
          <w:rFonts w:ascii="Times" w:hAnsi="Times"/>
          <w:color w:val="800000"/>
          <w:u w:val="none"/>
        </w:rPr>
      </w:pPr>
      <w:r w:rsidRPr="00486C71">
        <w:rPr>
          <w:rFonts w:ascii="Times" w:hAnsi="Times"/>
          <w:color w:val="800000"/>
          <w:u w:val="none"/>
        </w:rPr>
        <w:t xml:space="preserve">ARC RESEARCH </w:t>
      </w:r>
      <w:r w:rsidR="00F325E5" w:rsidRPr="00486C71">
        <w:rPr>
          <w:rFonts w:ascii="Times" w:hAnsi="Times"/>
          <w:color w:val="800000"/>
          <w:u w:val="none"/>
        </w:rPr>
        <w:t>PLAN</w:t>
      </w:r>
      <w:r w:rsidR="00423494">
        <w:rPr>
          <w:rFonts w:ascii="Times" w:hAnsi="Times"/>
          <w:color w:val="800000"/>
          <w:u w:val="none"/>
        </w:rPr>
        <w:t>/REPORT</w:t>
      </w:r>
      <w:r w:rsidR="00F325E5" w:rsidRPr="00486C71">
        <w:rPr>
          <w:rFonts w:ascii="Times" w:hAnsi="Times"/>
          <w:color w:val="800000"/>
          <w:u w:val="none"/>
        </w:rPr>
        <w:t xml:space="preserve"> </w:t>
      </w:r>
      <w:r w:rsidRPr="00486C71">
        <w:rPr>
          <w:rFonts w:ascii="Times" w:hAnsi="Times"/>
          <w:color w:val="800000"/>
          <w:u w:val="none"/>
        </w:rPr>
        <w:t>FORM</w:t>
      </w:r>
      <w:ins w:id="0" w:author="MacDonald, Robin" w:date="2026-04-08T14:07:00Z" w16du:dateUtc="2026-04-08T18:07:00Z">
        <w:r w:rsidR="00B00744">
          <w:rPr>
            <w:rFonts w:ascii="Times" w:hAnsi="Times"/>
            <w:color w:val="800000"/>
            <w:u w:val="none"/>
          </w:rPr>
          <w:t xml:space="preserve"> 2026</w:t>
        </w:r>
      </w:ins>
    </w:p>
    <w:p w14:paraId="6584F3BC" w14:textId="77777777" w:rsidR="00EF6D45" w:rsidRDefault="00EF6D45" w:rsidP="001C03CF">
      <w:pPr>
        <w:jc w:val="center"/>
        <w:rPr>
          <w:rFonts w:asciiTheme="minorHAnsi" w:hAnsiTheme="minorHAnsi"/>
          <w:szCs w:val="24"/>
        </w:rPr>
      </w:pPr>
      <w:r>
        <w:rPr>
          <w:rFonts w:asciiTheme="minorHAnsi" w:hAnsiTheme="minorHAnsi"/>
          <w:szCs w:val="24"/>
        </w:rPr>
        <w:t>T</w:t>
      </w:r>
      <w:r w:rsidR="00654616" w:rsidRPr="00486C71">
        <w:rPr>
          <w:rFonts w:asciiTheme="minorHAnsi" w:hAnsiTheme="minorHAnsi"/>
          <w:szCs w:val="24"/>
        </w:rPr>
        <w:t xml:space="preserve">he URL </w:t>
      </w:r>
      <w:r>
        <w:rPr>
          <w:rFonts w:asciiTheme="minorHAnsi" w:hAnsiTheme="minorHAnsi"/>
          <w:szCs w:val="24"/>
        </w:rPr>
        <w:t xml:space="preserve">for </w:t>
      </w:r>
      <w:r w:rsidR="00654616" w:rsidRPr="00486C71">
        <w:rPr>
          <w:rFonts w:asciiTheme="minorHAnsi" w:hAnsiTheme="minorHAnsi"/>
          <w:szCs w:val="24"/>
        </w:rPr>
        <w:t xml:space="preserve">access </w:t>
      </w:r>
      <w:r>
        <w:rPr>
          <w:rFonts w:asciiTheme="minorHAnsi" w:hAnsiTheme="minorHAnsi"/>
          <w:szCs w:val="24"/>
        </w:rPr>
        <w:t xml:space="preserve">to </w:t>
      </w:r>
      <w:r w:rsidR="00654616" w:rsidRPr="00486C71">
        <w:rPr>
          <w:rFonts w:asciiTheme="minorHAnsi" w:hAnsiTheme="minorHAnsi"/>
          <w:szCs w:val="24"/>
        </w:rPr>
        <w:t>the WebCAMP sit</w:t>
      </w:r>
      <w:r w:rsidR="001C03CF" w:rsidRPr="00486C71">
        <w:rPr>
          <w:rFonts w:asciiTheme="minorHAnsi" w:hAnsiTheme="minorHAnsi"/>
          <w:szCs w:val="24"/>
        </w:rPr>
        <w:t>e for uploading the application</w:t>
      </w:r>
      <w:r>
        <w:rPr>
          <w:rFonts w:asciiTheme="minorHAnsi" w:hAnsiTheme="minorHAnsi"/>
          <w:szCs w:val="24"/>
        </w:rPr>
        <w:t xml:space="preserve"> to be provided</w:t>
      </w:r>
    </w:p>
    <w:p w14:paraId="542D6347" w14:textId="7306C372" w:rsidR="00A75786" w:rsidRPr="00486C71" w:rsidRDefault="00EF6D45" w:rsidP="001C03CF">
      <w:pPr>
        <w:jc w:val="center"/>
        <w:rPr>
          <w:rFonts w:asciiTheme="minorHAnsi" w:eastAsia="Times New Roman" w:hAnsiTheme="minorHAnsi"/>
          <w:szCs w:val="24"/>
        </w:rPr>
      </w:pPr>
      <w:r>
        <w:rPr>
          <w:rFonts w:asciiTheme="minorHAnsi" w:hAnsiTheme="minorHAnsi"/>
          <w:szCs w:val="24"/>
        </w:rPr>
        <w:t>ahead of the submission deadline.</w:t>
      </w:r>
    </w:p>
    <w:p w14:paraId="46C1E7FE" w14:textId="4606542E" w:rsidR="00654616" w:rsidRDefault="00486C71" w:rsidP="00EF6D45">
      <w:pPr>
        <w:jc w:val="center"/>
        <w:rPr>
          <w:rFonts w:asciiTheme="minorHAnsi" w:eastAsia="Times New Roman" w:hAnsiTheme="minorHAnsi"/>
          <w:szCs w:val="24"/>
        </w:rPr>
      </w:pPr>
      <w:r>
        <w:rPr>
          <w:rFonts w:asciiTheme="minorHAnsi" w:eastAsia="Times New Roman" w:hAnsiTheme="minorHAnsi"/>
          <w:szCs w:val="24"/>
        </w:rPr>
        <w:t>(</w:t>
      </w:r>
      <w:r w:rsidR="00EF6D45">
        <w:rPr>
          <w:rFonts w:asciiTheme="minorHAnsi" w:eastAsia="Times New Roman" w:hAnsiTheme="minorHAnsi"/>
          <w:szCs w:val="24"/>
        </w:rPr>
        <w:t>Questions &amp; i</w:t>
      </w:r>
      <w:r>
        <w:rPr>
          <w:rFonts w:asciiTheme="minorHAnsi" w:eastAsia="Times New Roman" w:hAnsiTheme="minorHAnsi"/>
          <w:szCs w:val="24"/>
        </w:rPr>
        <w:t>nquir</w:t>
      </w:r>
      <w:r w:rsidR="00EF6D45">
        <w:rPr>
          <w:rFonts w:asciiTheme="minorHAnsi" w:eastAsia="Times New Roman" w:hAnsiTheme="minorHAnsi"/>
          <w:szCs w:val="24"/>
        </w:rPr>
        <w:t>ies to</w:t>
      </w:r>
      <w:r>
        <w:rPr>
          <w:rFonts w:asciiTheme="minorHAnsi" w:eastAsia="Times New Roman" w:hAnsiTheme="minorHAnsi"/>
          <w:szCs w:val="24"/>
        </w:rPr>
        <w:t xml:space="preserve"> Robin MacDonald at: remac@bu.edu)</w:t>
      </w:r>
    </w:p>
    <w:p w14:paraId="36B25F2D" w14:textId="77777777" w:rsidR="00486C71" w:rsidRPr="00486C71" w:rsidRDefault="00486C71" w:rsidP="00A75786">
      <w:pPr>
        <w:rPr>
          <w:rFonts w:ascii="Lucida Grande" w:hAnsi="Lucida Grande" w:cs="Lucida Grande"/>
          <w:szCs w:val="24"/>
        </w:rPr>
      </w:pPr>
    </w:p>
    <w:p w14:paraId="48B73A9A" w14:textId="383174F2" w:rsidR="00A75786" w:rsidRPr="00486C71" w:rsidRDefault="00D2774D" w:rsidP="00EF6D45">
      <w:pPr>
        <w:jc w:val="center"/>
        <w:rPr>
          <w:szCs w:val="24"/>
        </w:rPr>
      </w:pPr>
      <w:r w:rsidRPr="00486C71">
        <w:rPr>
          <w:rFonts w:ascii="Lucida Grande" w:hAnsi="Lucida Grande" w:cs="Lucida Grande"/>
          <w:szCs w:val="24"/>
        </w:rPr>
        <w:t xml:space="preserve">☐  </w:t>
      </w:r>
      <w:r w:rsidR="00DB4351" w:rsidRPr="00486C71">
        <w:rPr>
          <w:b/>
          <w:szCs w:val="24"/>
        </w:rPr>
        <w:t>A.</w:t>
      </w:r>
      <w:r w:rsidR="00DB4351" w:rsidRPr="00486C71">
        <w:rPr>
          <w:szCs w:val="24"/>
        </w:rPr>
        <w:t xml:space="preserve"> </w:t>
      </w:r>
      <w:r w:rsidR="00DB4351" w:rsidRPr="00486C71">
        <w:rPr>
          <w:color w:val="800000"/>
          <w:szCs w:val="24"/>
        </w:rPr>
        <w:t>New Application</w:t>
      </w:r>
      <w:r w:rsidRPr="00486C71">
        <w:rPr>
          <w:szCs w:val="24"/>
        </w:rPr>
        <w:t xml:space="preserve">  </w:t>
      </w:r>
      <w:r w:rsidR="00DB4351" w:rsidRPr="00486C71">
        <w:rPr>
          <w:rFonts w:ascii="Lucida Grande" w:hAnsi="Lucida Grande" w:cs="Lucida Grande"/>
          <w:szCs w:val="24"/>
        </w:rPr>
        <w:t>☐</w:t>
      </w:r>
      <w:r w:rsidRPr="00486C71">
        <w:rPr>
          <w:rFonts w:ascii="Lucida Grande" w:hAnsi="Lucida Grande" w:cs="Lucida Grande"/>
          <w:szCs w:val="24"/>
        </w:rPr>
        <w:t xml:space="preserve">  </w:t>
      </w:r>
      <w:r w:rsidR="00DB4351" w:rsidRPr="00486C71">
        <w:rPr>
          <w:b/>
          <w:szCs w:val="24"/>
        </w:rPr>
        <w:t>B</w:t>
      </w:r>
      <w:r w:rsidR="000103CC" w:rsidRPr="00486C71">
        <w:rPr>
          <w:b/>
          <w:szCs w:val="24"/>
        </w:rPr>
        <w:t>.</w:t>
      </w:r>
      <w:r w:rsidR="000103CC" w:rsidRPr="00486C71">
        <w:rPr>
          <w:szCs w:val="24"/>
        </w:rPr>
        <w:t xml:space="preserve"> </w:t>
      </w:r>
      <w:r w:rsidR="00A75786" w:rsidRPr="00486C71">
        <w:rPr>
          <w:color w:val="800000"/>
          <w:szCs w:val="24"/>
        </w:rPr>
        <w:t>Renewal/Report</w:t>
      </w:r>
      <w:r w:rsidRPr="00486C71">
        <w:rPr>
          <w:szCs w:val="24"/>
        </w:rPr>
        <w:t xml:space="preserve">  </w:t>
      </w:r>
      <w:r w:rsidR="00A75786" w:rsidRPr="00486C71">
        <w:rPr>
          <w:rFonts w:ascii="Lucida Grande" w:hAnsi="Lucida Grande" w:cs="Lucida Grande"/>
          <w:szCs w:val="24"/>
        </w:rPr>
        <w:t>☐</w:t>
      </w:r>
      <w:r w:rsidRPr="00486C71">
        <w:rPr>
          <w:szCs w:val="24"/>
        </w:rPr>
        <w:t xml:space="preserve">  </w:t>
      </w:r>
      <w:r w:rsidR="00DB4351" w:rsidRPr="00486C71">
        <w:rPr>
          <w:b/>
          <w:szCs w:val="24"/>
        </w:rPr>
        <w:t>C</w:t>
      </w:r>
      <w:r w:rsidR="000103CC" w:rsidRPr="00486C71">
        <w:rPr>
          <w:b/>
          <w:szCs w:val="24"/>
        </w:rPr>
        <w:t>.</w:t>
      </w:r>
      <w:r w:rsidR="000103CC" w:rsidRPr="00486C71">
        <w:rPr>
          <w:szCs w:val="24"/>
        </w:rPr>
        <w:t xml:space="preserve"> </w:t>
      </w:r>
      <w:r w:rsidR="00CD2911" w:rsidRPr="00486C71">
        <w:rPr>
          <w:color w:val="800000"/>
          <w:szCs w:val="24"/>
        </w:rPr>
        <w:t xml:space="preserve">Application to </w:t>
      </w:r>
      <w:r w:rsidR="00DB4351" w:rsidRPr="00486C71">
        <w:rPr>
          <w:color w:val="800000"/>
          <w:szCs w:val="24"/>
        </w:rPr>
        <w:t>ARC-Program</w:t>
      </w:r>
      <w:r w:rsidR="00EF6D45">
        <w:rPr>
          <w:color w:val="800000"/>
          <w:szCs w:val="24"/>
        </w:rPr>
        <w:t xml:space="preserve"> </w:t>
      </w:r>
      <w:r w:rsidR="00DB4351" w:rsidRPr="00486C71">
        <w:rPr>
          <w:color w:val="800000"/>
          <w:szCs w:val="24"/>
        </w:rPr>
        <w:t>/or Final Report</w:t>
      </w:r>
    </w:p>
    <w:p w14:paraId="38500AE0" w14:textId="77777777" w:rsidR="00A75786" w:rsidRPr="00486C71" w:rsidRDefault="00A75786" w:rsidP="00A75786">
      <w:pPr>
        <w:rPr>
          <w:i/>
        </w:rPr>
      </w:pPr>
    </w:p>
    <w:p w14:paraId="71BE008C" w14:textId="3FCB8CB9" w:rsidR="00A75786" w:rsidRPr="00486C71" w:rsidRDefault="00A75786" w:rsidP="00A75786">
      <w:pPr>
        <w:rPr>
          <w:i/>
        </w:rPr>
      </w:pPr>
      <w:r w:rsidRPr="00486C71">
        <w:rPr>
          <w:b/>
          <w:i/>
          <w:color w:val="800000"/>
        </w:rPr>
        <w:t>Your ARC Title</w:t>
      </w:r>
      <w:r w:rsidRPr="00486C71">
        <w:t>:</w:t>
      </w:r>
      <w:r w:rsidR="00D2774D" w:rsidRPr="00486C71">
        <w:t xml:space="preserve"> </w:t>
      </w:r>
      <w:r w:rsidRPr="00486C71">
        <w:t>_</w:t>
      </w:r>
      <w:r w:rsidRPr="00486C71">
        <w:rPr>
          <w:i/>
        </w:rPr>
        <w:t>__________________________________________________</w:t>
      </w:r>
      <w:r w:rsidR="00D2774D" w:rsidRPr="00486C71">
        <w:rPr>
          <w:i/>
        </w:rPr>
        <w:t>________</w:t>
      </w:r>
      <w:r w:rsidRPr="00486C71">
        <w:rPr>
          <w:i/>
        </w:rPr>
        <w:t xml:space="preserve">_________ </w:t>
      </w:r>
    </w:p>
    <w:p w14:paraId="662EB9EF" w14:textId="77777777" w:rsidR="00A75786" w:rsidRPr="00486C71" w:rsidRDefault="00A75786" w:rsidP="00A75786">
      <w:pPr>
        <w:rPr>
          <w:b/>
          <w:i/>
          <w:color w:val="800000"/>
        </w:rPr>
      </w:pPr>
    </w:p>
    <w:p w14:paraId="2127FE83" w14:textId="1F5DD7CD" w:rsidR="00A75786" w:rsidRPr="00486C71" w:rsidRDefault="00A75786" w:rsidP="00A75786">
      <w:pPr>
        <w:rPr>
          <w:i/>
        </w:rPr>
      </w:pPr>
      <w:r w:rsidRPr="00486C71">
        <w:rPr>
          <w:b/>
          <w:i/>
          <w:color w:val="800000"/>
        </w:rPr>
        <w:t>Names of ARC Directors</w:t>
      </w:r>
      <w:r w:rsidR="00D2774D" w:rsidRPr="00486C71">
        <w:rPr>
          <w:b/>
          <w:color w:val="800000"/>
        </w:rPr>
        <w:t>:</w:t>
      </w:r>
      <w:r w:rsidR="00D2774D" w:rsidRPr="00486C71">
        <w:rPr>
          <w:color w:val="800000"/>
          <w:u w:val="wave"/>
        </w:rPr>
        <w:t xml:space="preserve"> </w:t>
      </w:r>
      <w:r w:rsidRPr="00486C71">
        <w:rPr>
          <w:i/>
          <w:color w:val="800000"/>
        </w:rPr>
        <w:t>_______________________________________________</w:t>
      </w:r>
      <w:r w:rsidR="00D2774D" w:rsidRPr="00486C71">
        <w:rPr>
          <w:i/>
          <w:color w:val="800000"/>
        </w:rPr>
        <w:t>________</w:t>
      </w:r>
      <w:r w:rsidRPr="00486C71">
        <w:rPr>
          <w:i/>
          <w:color w:val="800000"/>
        </w:rPr>
        <w:t>______</w:t>
      </w:r>
    </w:p>
    <w:p w14:paraId="165BA09D" w14:textId="77777777" w:rsidR="00A75786" w:rsidRPr="00486C71" w:rsidRDefault="00A75786" w:rsidP="00A75786">
      <w:pPr>
        <w:rPr>
          <w:b/>
          <w:color w:val="800000"/>
        </w:rPr>
      </w:pPr>
    </w:p>
    <w:p w14:paraId="3581D195" w14:textId="77777777" w:rsidR="001C6EC4" w:rsidRPr="00486C71" w:rsidRDefault="001C6EC4" w:rsidP="00F70BE3">
      <w:pPr>
        <w:rPr>
          <w:b/>
        </w:rPr>
      </w:pPr>
    </w:p>
    <w:p w14:paraId="29166F15" w14:textId="77777777" w:rsidR="00F70BE3" w:rsidRPr="00486C71" w:rsidRDefault="00F70BE3" w:rsidP="00F70BE3">
      <w:pPr>
        <w:rPr>
          <w:b/>
        </w:rPr>
      </w:pPr>
      <w:r w:rsidRPr="00486C71">
        <w:rPr>
          <w:b/>
        </w:rPr>
        <w:t>Faculty</w:t>
      </w:r>
    </w:p>
    <w:p w14:paraId="4CDDBFF4" w14:textId="5E9554D6" w:rsidR="00F70BE3" w:rsidRPr="00486C71" w:rsidRDefault="00F70BE3" w:rsidP="00F70BE3">
      <w:r w:rsidRPr="00486C71">
        <w:t xml:space="preserve">Using the </w:t>
      </w:r>
      <w:r w:rsidR="000D1520" w:rsidRPr="00486C71">
        <w:t>Protocol Authoring and Review (ePAR)</w:t>
      </w:r>
      <w:r w:rsidRPr="00486C71">
        <w:t xml:space="preserve"> application process</w:t>
      </w:r>
      <w:r w:rsidR="00A75786" w:rsidRPr="00486C71">
        <w:t xml:space="preserve"> (first page in the electronic form)</w:t>
      </w:r>
      <w:r w:rsidRPr="00486C71">
        <w:t xml:space="preserve">, please </w:t>
      </w:r>
      <w:r w:rsidR="00A75786" w:rsidRPr="00486C71">
        <w:t xml:space="preserve">enter names as follows: </w:t>
      </w:r>
    </w:p>
    <w:p w14:paraId="7391150D" w14:textId="77777777" w:rsidR="006B0C6F" w:rsidRPr="00486C71" w:rsidRDefault="006B0C6F" w:rsidP="00F70BE3">
      <w:pPr>
        <w:rPr>
          <w:u w:val="single"/>
        </w:rPr>
      </w:pPr>
    </w:p>
    <w:p w14:paraId="4AB04AAC" w14:textId="5E290B63" w:rsidR="006B0C6F" w:rsidRPr="00486C71" w:rsidRDefault="006B0C6F" w:rsidP="00F70BE3">
      <w:r w:rsidRPr="00486C71">
        <w:rPr>
          <w:u w:val="single"/>
        </w:rPr>
        <w:t xml:space="preserve">Under </w:t>
      </w:r>
      <w:r w:rsidR="000D1520" w:rsidRPr="00486C71">
        <w:rPr>
          <w:u w:val="single"/>
        </w:rPr>
        <w:t>‘</w:t>
      </w:r>
      <w:r w:rsidRPr="00486C71">
        <w:rPr>
          <w:sz w:val="22"/>
          <w:szCs w:val="22"/>
          <w:u w:val="single"/>
        </w:rPr>
        <w:t>INVESTIGATORS</w:t>
      </w:r>
      <w:r w:rsidR="000D1520" w:rsidRPr="00486C71">
        <w:rPr>
          <w:u w:val="single"/>
        </w:rPr>
        <w:t>’</w:t>
      </w:r>
      <w:r w:rsidRPr="00486C71">
        <w:rPr>
          <w:u w:val="single"/>
        </w:rPr>
        <w:t>:</w:t>
      </w:r>
      <w:r w:rsidRPr="00486C71">
        <w:t xml:space="preserve">  Please list the names of your ARC Directors</w:t>
      </w:r>
    </w:p>
    <w:p w14:paraId="1FE178BA" w14:textId="77777777" w:rsidR="006B0C6F" w:rsidRPr="00486C71" w:rsidRDefault="006B0C6F" w:rsidP="00F70BE3">
      <w:pPr>
        <w:rPr>
          <w:u w:val="single"/>
        </w:rPr>
      </w:pPr>
    </w:p>
    <w:p w14:paraId="038D8529" w14:textId="007BA74A" w:rsidR="00190034" w:rsidRPr="00486C71" w:rsidRDefault="006B0C6F" w:rsidP="00190034">
      <w:r w:rsidRPr="00486C71">
        <w:rPr>
          <w:u w:val="single"/>
        </w:rPr>
        <w:t>Under ‘</w:t>
      </w:r>
      <w:r w:rsidRPr="00486C71">
        <w:rPr>
          <w:sz w:val="22"/>
          <w:szCs w:val="22"/>
          <w:u w:val="single"/>
        </w:rPr>
        <w:t>OTHER INVESTIGATORS</w:t>
      </w:r>
      <w:r w:rsidR="00F70BE3" w:rsidRPr="00486C71">
        <w:rPr>
          <w:u w:val="single"/>
        </w:rPr>
        <w:t>’</w:t>
      </w:r>
      <w:r w:rsidR="000D1520" w:rsidRPr="00486C71">
        <w:rPr>
          <w:u w:val="single"/>
        </w:rPr>
        <w:t>:</w:t>
      </w:r>
      <w:r w:rsidR="00F70BE3" w:rsidRPr="00486C71">
        <w:t xml:space="preserve"> Please list the </w:t>
      </w:r>
      <w:r w:rsidRPr="00486C71">
        <w:t xml:space="preserve">names of </w:t>
      </w:r>
      <w:r w:rsidR="00F70BE3" w:rsidRPr="00486C71">
        <w:t xml:space="preserve">the </w:t>
      </w:r>
      <w:r w:rsidRPr="00486C71">
        <w:t xml:space="preserve">CORE BU/BMC </w:t>
      </w:r>
      <w:r w:rsidR="00F70BE3" w:rsidRPr="00486C71">
        <w:t>faculty affiliated with the ARC</w:t>
      </w:r>
      <w:r w:rsidR="00190034" w:rsidRPr="00486C71">
        <w:t>.</w:t>
      </w:r>
      <w:r w:rsidRPr="00486C71">
        <w:t xml:space="preserve"> </w:t>
      </w:r>
      <w:r w:rsidR="00190034" w:rsidRPr="00486C71">
        <w:t xml:space="preserve"> </w:t>
      </w:r>
      <w:r w:rsidR="00190034" w:rsidRPr="00486C71">
        <w:rPr>
          <w:i/>
        </w:rPr>
        <w:t>For names not already in the ePAR system, please enter manually.</w:t>
      </w:r>
    </w:p>
    <w:p w14:paraId="622F01E4" w14:textId="77777777" w:rsidR="00F70BE3" w:rsidRPr="00486C71" w:rsidRDefault="00F70BE3" w:rsidP="00F70BE3"/>
    <w:p w14:paraId="7FEAA99E" w14:textId="18EC42BE" w:rsidR="00F70BE3" w:rsidRPr="00486C71" w:rsidRDefault="006B0C6F" w:rsidP="00F70BE3">
      <w:r w:rsidRPr="00486C71">
        <w:rPr>
          <w:u w:val="single"/>
        </w:rPr>
        <w:t>Under ‘</w:t>
      </w:r>
      <w:r w:rsidRPr="00486C71">
        <w:rPr>
          <w:sz w:val="22"/>
          <w:szCs w:val="22"/>
          <w:u w:val="single"/>
        </w:rPr>
        <w:t>OTHER CONTRIBUTORS/STAFF</w:t>
      </w:r>
      <w:r w:rsidRPr="00486C71">
        <w:rPr>
          <w:u w:val="single"/>
        </w:rPr>
        <w:t>’</w:t>
      </w:r>
      <w:r w:rsidR="00F70BE3" w:rsidRPr="00486C71">
        <w:t xml:space="preserve">: </w:t>
      </w:r>
      <w:r w:rsidRPr="00486C71">
        <w:t xml:space="preserve">No need to fill in this section. To list other participating members </w:t>
      </w:r>
      <w:r w:rsidR="00DA4DF1" w:rsidRPr="00486C71">
        <w:t xml:space="preserve">in your ARC (other than core members leading ARC projects), whether from BU or </w:t>
      </w:r>
      <w:r w:rsidRPr="00486C71">
        <w:t>other institutions or industry, p</w:t>
      </w:r>
      <w:r w:rsidR="00F70BE3" w:rsidRPr="00486C71">
        <w:t xml:space="preserve">lease </w:t>
      </w:r>
      <w:r w:rsidRPr="00486C71">
        <w:t>fill in a .docx table using this template</w:t>
      </w:r>
      <w:r w:rsidR="00190034" w:rsidRPr="00486C71">
        <w:rPr>
          <w:color w:val="0000FF"/>
        </w:rPr>
        <w:t>*</w:t>
      </w:r>
      <w:r w:rsidRPr="00486C71">
        <w:t>:</w:t>
      </w:r>
    </w:p>
    <w:p w14:paraId="33A25652" w14:textId="77777777" w:rsidR="000D1520" w:rsidRPr="00486C71" w:rsidRDefault="000D1520" w:rsidP="00F70BE3"/>
    <w:tbl>
      <w:tblPr>
        <w:tblStyle w:val="TableGrid"/>
        <w:tblW w:w="10255" w:type="dxa"/>
        <w:tblLayout w:type="fixed"/>
        <w:tblLook w:val="04A0" w:firstRow="1" w:lastRow="0" w:firstColumn="1" w:lastColumn="0" w:noHBand="0" w:noVBand="1"/>
      </w:tblPr>
      <w:tblGrid>
        <w:gridCol w:w="1075"/>
        <w:gridCol w:w="900"/>
        <w:gridCol w:w="1530"/>
        <w:gridCol w:w="1530"/>
        <w:gridCol w:w="1800"/>
        <w:gridCol w:w="1530"/>
        <w:gridCol w:w="1890"/>
      </w:tblGrid>
      <w:tr w:rsidR="00EF6D45" w:rsidRPr="00486C71" w14:paraId="2660D2D0" w14:textId="6D1E0FEF" w:rsidTr="00EF6D45">
        <w:trPr>
          <w:trHeight w:val="357"/>
        </w:trPr>
        <w:tc>
          <w:tcPr>
            <w:tcW w:w="1075" w:type="dxa"/>
          </w:tcPr>
          <w:p w14:paraId="08D968DE" w14:textId="77777777" w:rsidR="00EF6D45" w:rsidRPr="00486C71" w:rsidRDefault="00EF6D45" w:rsidP="006B0C6F">
            <w:pPr>
              <w:jc w:val="center"/>
              <w:rPr>
                <w:b/>
              </w:rPr>
            </w:pPr>
            <w:r w:rsidRPr="00486C71">
              <w:rPr>
                <w:b/>
              </w:rPr>
              <w:t>Name</w:t>
            </w:r>
          </w:p>
        </w:tc>
        <w:tc>
          <w:tcPr>
            <w:tcW w:w="900" w:type="dxa"/>
          </w:tcPr>
          <w:p w14:paraId="7EAE5F1B" w14:textId="5CA1B4E5" w:rsidR="00EF6D45" w:rsidRPr="00486C71" w:rsidRDefault="00EF6D45" w:rsidP="006B0C6F">
            <w:pPr>
              <w:jc w:val="center"/>
              <w:rPr>
                <w:b/>
              </w:rPr>
            </w:pPr>
            <w:r w:rsidRPr="00486C71">
              <w:rPr>
                <w:b/>
              </w:rPr>
              <w:t>Title</w:t>
            </w:r>
          </w:p>
        </w:tc>
        <w:tc>
          <w:tcPr>
            <w:tcW w:w="1530" w:type="dxa"/>
          </w:tcPr>
          <w:p w14:paraId="29184E0C" w14:textId="2034C8D3" w:rsidR="00EF6D45" w:rsidRPr="00486C71" w:rsidRDefault="00EF6D45" w:rsidP="006B0C6F">
            <w:pPr>
              <w:jc w:val="center"/>
              <w:rPr>
                <w:b/>
              </w:rPr>
            </w:pPr>
            <w:r w:rsidRPr="00486C71">
              <w:rPr>
                <w:b/>
              </w:rPr>
              <w:t>Institution</w:t>
            </w:r>
            <w:r>
              <w:rPr>
                <w:b/>
              </w:rPr>
              <w:t xml:space="preserve"> </w:t>
            </w:r>
            <w:r w:rsidRPr="00EF6D45">
              <w:rPr>
                <w:bCs/>
                <w:i/>
                <w:iCs/>
                <w:sz w:val="22"/>
                <w:szCs w:val="22"/>
                <w:highlight w:val="yellow"/>
              </w:rPr>
              <w:t>(BU/BMC/ external collaborator)</w:t>
            </w:r>
          </w:p>
        </w:tc>
        <w:tc>
          <w:tcPr>
            <w:tcW w:w="1530" w:type="dxa"/>
          </w:tcPr>
          <w:p w14:paraId="0AFB9F57" w14:textId="77777777" w:rsidR="00EF6D45" w:rsidRDefault="00EF6D45" w:rsidP="006B0C6F">
            <w:pPr>
              <w:jc w:val="center"/>
              <w:rPr>
                <w:b/>
              </w:rPr>
            </w:pPr>
            <w:r w:rsidRPr="00486C71">
              <w:rPr>
                <w:b/>
              </w:rPr>
              <w:t>Department</w:t>
            </w:r>
          </w:p>
          <w:p w14:paraId="1798BCD5" w14:textId="01C32625" w:rsidR="00EF6D45" w:rsidRPr="00EF6D45" w:rsidRDefault="00EF6D45" w:rsidP="006B0C6F">
            <w:pPr>
              <w:jc w:val="center"/>
              <w:rPr>
                <w:bCs/>
                <w:i/>
                <w:iCs/>
                <w:sz w:val="22"/>
                <w:szCs w:val="22"/>
              </w:rPr>
            </w:pPr>
            <w:r w:rsidRPr="00EF6D45">
              <w:rPr>
                <w:bCs/>
                <w:i/>
                <w:iCs/>
                <w:sz w:val="22"/>
                <w:szCs w:val="22"/>
                <w:highlight w:val="yellow"/>
              </w:rPr>
              <w:t>(Primary appointment)</w:t>
            </w:r>
          </w:p>
        </w:tc>
        <w:tc>
          <w:tcPr>
            <w:tcW w:w="1800" w:type="dxa"/>
          </w:tcPr>
          <w:p w14:paraId="3D617FE1" w14:textId="35D194E0" w:rsidR="00EF6D45" w:rsidRPr="00486C71" w:rsidRDefault="00EF6D45" w:rsidP="006B0C6F">
            <w:pPr>
              <w:jc w:val="center"/>
              <w:rPr>
                <w:b/>
              </w:rPr>
            </w:pPr>
            <w:r w:rsidRPr="00486C71">
              <w:rPr>
                <w:b/>
              </w:rPr>
              <w:t>Area of Expertise for this Project</w:t>
            </w:r>
          </w:p>
        </w:tc>
        <w:tc>
          <w:tcPr>
            <w:tcW w:w="1530" w:type="dxa"/>
          </w:tcPr>
          <w:p w14:paraId="5990E2FC" w14:textId="769E9906" w:rsidR="00EF6D45" w:rsidRPr="00486C71" w:rsidRDefault="00EF6D45" w:rsidP="006B0C6F">
            <w:pPr>
              <w:jc w:val="center"/>
              <w:rPr>
                <w:b/>
              </w:rPr>
            </w:pPr>
            <w:r w:rsidRPr="00486C71">
              <w:rPr>
                <w:b/>
              </w:rPr>
              <w:t>E-mail / Phone</w:t>
            </w:r>
          </w:p>
        </w:tc>
        <w:tc>
          <w:tcPr>
            <w:tcW w:w="1890" w:type="dxa"/>
          </w:tcPr>
          <w:p w14:paraId="5FD4B811" w14:textId="46F25FA6" w:rsidR="00EF6D45" w:rsidRDefault="00EF6D45" w:rsidP="006B0C6F">
            <w:pPr>
              <w:jc w:val="center"/>
              <w:rPr>
                <w:b/>
              </w:rPr>
            </w:pPr>
            <w:r w:rsidRPr="00EF6D45">
              <w:rPr>
                <w:b/>
                <w:highlight w:val="yellow"/>
              </w:rPr>
              <w:t>Rank during 1</w:t>
            </w:r>
            <w:r w:rsidRPr="00EF6D45">
              <w:rPr>
                <w:b/>
                <w:highlight w:val="yellow"/>
                <w:vertAlign w:val="superscript"/>
              </w:rPr>
              <w:t>st</w:t>
            </w:r>
            <w:r w:rsidRPr="00EF6D45">
              <w:rPr>
                <w:b/>
                <w:highlight w:val="yellow"/>
              </w:rPr>
              <w:t xml:space="preserve"> year w</w:t>
            </w:r>
            <w:r w:rsidR="004820ED">
              <w:rPr>
                <w:b/>
                <w:highlight w:val="yellow"/>
              </w:rPr>
              <w:t>ith</w:t>
            </w:r>
            <w:r w:rsidRPr="00EF6D45">
              <w:rPr>
                <w:b/>
                <w:highlight w:val="yellow"/>
              </w:rPr>
              <w:t xml:space="preserve"> ARC; Current Rank</w:t>
            </w:r>
          </w:p>
          <w:p w14:paraId="35563E1C" w14:textId="5B4C4B14" w:rsidR="00EF6D45" w:rsidRPr="00EF6D45" w:rsidRDefault="00EF6D45" w:rsidP="006B0C6F">
            <w:pPr>
              <w:jc w:val="center"/>
              <w:rPr>
                <w:bCs/>
                <w:i/>
                <w:iCs/>
                <w:sz w:val="22"/>
                <w:szCs w:val="22"/>
              </w:rPr>
            </w:pPr>
            <w:r w:rsidRPr="00EF6D45">
              <w:rPr>
                <w:bCs/>
                <w:i/>
                <w:iCs/>
                <w:sz w:val="22"/>
                <w:szCs w:val="22"/>
                <w:highlight w:val="yellow"/>
              </w:rPr>
              <w:t>(i</w:t>
            </w:r>
            <w:r w:rsidR="004820ED">
              <w:rPr>
                <w:bCs/>
                <w:i/>
                <w:iCs/>
                <w:sz w:val="22"/>
                <w:szCs w:val="22"/>
                <w:highlight w:val="yellow"/>
              </w:rPr>
              <w:t>.</w:t>
            </w:r>
            <w:r w:rsidRPr="00EF6D45">
              <w:rPr>
                <w:bCs/>
                <w:i/>
                <w:iCs/>
                <w:sz w:val="22"/>
                <w:szCs w:val="22"/>
                <w:highlight w:val="yellow"/>
              </w:rPr>
              <w:t>e. 2017 Instructor; 2024 Assoc Prof)</w:t>
            </w:r>
          </w:p>
        </w:tc>
      </w:tr>
      <w:tr w:rsidR="00EF6D45" w:rsidRPr="00486C71" w14:paraId="3EE9A472" w14:textId="48997C6E" w:rsidTr="00EF6D45">
        <w:trPr>
          <w:trHeight w:val="357"/>
        </w:trPr>
        <w:tc>
          <w:tcPr>
            <w:tcW w:w="1075" w:type="dxa"/>
          </w:tcPr>
          <w:p w14:paraId="6B84334D" w14:textId="695A4401" w:rsidR="00EF6D45" w:rsidRPr="00486C71" w:rsidRDefault="00EF6D45" w:rsidP="006B0C6F"/>
        </w:tc>
        <w:tc>
          <w:tcPr>
            <w:tcW w:w="900" w:type="dxa"/>
          </w:tcPr>
          <w:p w14:paraId="0D4E699D" w14:textId="77777777" w:rsidR="00EF6D45" w:rsidRPr="00486C71" w:rsidRDefault="00EF6D45" w:rsidP="006B0C6F">
            <w:pPr>
              <w:jc w:val="center"/>
            </w:pPr>
          </w:p>
        </w:tc>
        <w:tc>
          <w:tcPr>
            <w:tcW w:w="1530" w:type="dxa"/>
          </w:tcPr>
          <w:p w14:paraId="035A0657" w14:textId="77777777" w:rsidR="00EF6D45" w:rsidRPr="00486C71" w:rsidRDefault="00EF6D45" w:rsidP="006B0C6F">
            <w:pPr>
              <w:jc w:val="center"/>
            </w:pPr>
          </w:p>
        </w:tc>
        <w:tc>
          <w:tcPr>
            <w:tcW w:w="1530" w:type="dxa"/>
          </w:tcPr>
          <w:p w14:paraId="49B10496" w14:textId="2476F9CD" w:rsidR="00EF6D45" w:rsidRPr="00486C71" w:rsidRDefault="00EF6D45" w:rsidP="006B0C6F">
            <w:pPr>
              <w:jc w:val="center"/>
            </w:pPr>
          </w:p>
        </w:tc>
        <w:tc>
          <w:tcPr>
            <w:tcW w:w="1800" w:type="dxa"/>
          </w:tcPr>
          <w:p w14:paraId="50177821" w14:textId="77777777" w:rsidR="00EF6D45" w:rsidRPr="00486C71" w:rsidRDefault="00EF6D45" w:rsidP="006B0C6F"/>
        </w:tc>
        <w:tc>
          <w:tcPr>
            <w:tcW w:w="1530" w:type="dxa"/>
          </w:tcPr>
          <w:p w14:paraId="2709D2D3" w14:textId="6073A896" w:rsidR="00EF6D45" w:rsidRPr="00486C71" w:rsidRDefault="00EF6D45" w:rsidP="006B0C6F"/>
        </w:tc>
        <w:tc>
          <w:tcPr>
            <w:tcW w:w="1890" w:type="dxa"/>
          </w:tcPr>
          <w:p w14:paraId="43477402" w14:textId="77777777" w:rsidR="00EF6D45" w:rsidRPr="00486C71" w:rsidRDefault="00EF6D45" w:rsidP="006B0C6F"/>
        </w:tc>
      </w:tr>
      <w:tr w:rsidR="00EF6D45" w:rsidRPr="00486C71" w14:paraId="145658BF" w14:textId="273A47B8" w:rsidTr="00EF6D45">
        <w:trPr>
          <w:trHeight w:val="357"/>
        </w:trPr>
        <w:tc>
          <w:tcPr>
            <w:tcW w:w="1075" w:type="dxa"/>
          </w:tcPr>
          <w:p w14:paraId="5FEB0EFA" w14:textId="77777777" w:rsidR="00EF6D45" w:rsidRPr="00486C71" w:rsidRDefault="00EF6D45" w:rsidP="006B0C6F"/>
        </w:tc>
        <w:tc>
          <w:tcPr>
            <w:tcW w:w="900" w:type="dxa"/>
          </w:tcPr>
          <w:p w14:paraId="1871B10B" w14:textId="77777777" w:rsidR="00EF6D45" w:rsidRPr="00486C71" w:rsidRDefault="00EF6D45" w:rsidP="006B0C6F">
            <w:pPr>
              <w:jc w:val="center"/>
            </w:pPr>
          </w:p>
        </w:tc>
        <w:tc>
          <w:tcPr>
            <w:tcW w:w="1530" w:type="dxa"/>
          </w:tcPr>
          <w:p w14:paraId="519A8736" w14:textId="77777777" w:rsidR="00EF6D45" w:rsidRPr="00486C71" w:rsidRDefault="00EF6D45" w:rsidP="006B0C6F">
            <w:pPr>
              <w:jc w:val="center"/>
            </w:pPr>
          </w:p>
        </w:tc>
        <w:tc>
          <w:tcPr>
            <w:tcW w:w="1530" w:type="dxa"/>
          </w:tcPr>
          <w:p w14:paraId="57AA72DF" w14:textId="58B5CD87" w:rsidR="00EF6D45" w:rsidRPr="00486C71" w:rsidRDefault="00EF6D45" w:rsidP="006B0C6F">
            <w:pPr>
              <w:jc w:val="center"/>
            </w:pPr>
          </w:p>
        </w:tc>
        <w:tc>
          <w:tcPr>
            <w:tcW w:w="1800" w:type="dxa"/>
          </w:tcPr>
          <w:p w14:paraId="31C500FE" w14:textId="77777777" w:rsidR="00EF6D45" w:rsidRPr="00486C71" w:rsidRDefault="00EF6D45" w:rsidP="006B0C6F"/>
        </w:tc>
        <w:tc>
          <w:tcPr>
            <w:tcW w:w="1530" w:type="dxa"/>
          </w:tcPr>
          <w:p w14:paraId="4105BDFD" w14:textId="046BAC7E" w:rsidR="00EF6D45" w:rsidRPr="00486C71" w:rsidRDefault="00EF6D45" w:rsidP="006B0C6F"/>
        </w:tc>
        <w:tc>
          <w:tcPr>
            <w:tcW w:w="1890" w:type="dxa"/>
          </w:tcPr>
          <w:p w14:paraId="01DE3344" w14:textId="77777777" w:rsidR="00EF6D45" w:rsidRPr="00486C71" w:rsidRDefault="00EF6D45" w:rsidP="006B0C6F"/>
        </w:tc>
      </w:tr>
    </w:tbl>
    <w:p w14:paraId="6D91B2B1" w14:textId="31169C1D" w:rsidR="00EF6D45" w:rsidRDefault="00EF6D45" w:rsidP="00190034">
      <w:pPr>
        <w:rPr>
          <w:color w:val="0000FF"/>
        </w:rPr>
      </w:pPr>
    </w:p>
    <w:p w14:paraId="60D4357D" w14:textId="77777777" w:rsidR="00EF6D45" w:rsidRDefault="00EF6D45" w:rsidP="00190034">
      <w:r w:rsidRPr="00486C71">
        <w:rPr>
          <w:color w:val="0000FF"/>
        </w:rPr>
        <w:t>*</w:t>
      </w:r>
      <w:r>
        <w:rPr>
          <w:color w:val="0000FF"/>
        </w:rPr>
        <w:t xml:space="preserve"> </w:t>
      </w:r>
      <w:r w:rsidR="00190034" w:rsidRPr="00486C71">
        <w:t>This table should be included as a Supporting Document attachment.</w:t>
      </w:r>
    </w:p>
    <w:p w14:paraId="7549234A" w14:textId="1FB3BBE3" w:rsidR="00EF6D45" w:rsidRDefault="00DA4DF1" w:rsidP="00190034">
      <w:r w:rsidRPr="00486C71">
        <w:t xml:space="preserve">In this </w:t>
      </w:r>
      <w:r w:rsidR="00EF6D45" w:rsidRPr="00486C71">
        <w:t>table,</w:t>
      </w:r>
      <w:r w:rsidRPr="00486C71">
        <w:t xml:space="preserve"> p</w:t>
      </w:r>
      <w:r w:rsidR="00190034" w:rsidRPr="00486C71">
        <w:t>lease list the names of ARC members not directly receiving funding who have participated or will be actively participating in the ARC-funded projects this upcoming year.</w:t>
      </w:r>
    </w:p>
    <w:p w14:paraId="3B272C25" w14:textId="664EBA2C" w:rsidR="00190034" w:rsidRPr="00486C71" w:rsidRDefault="00190034" w:rsidP="00190034">
      <w:r w:rsidRPr="00486C71">
        <w:rPr>
          <w:u w:val="single"/>
        </w:rPr>
        <w:t>Note</w:t>
      </w:r>
      <w:r w:rsidRPr="00486C71">
        <w:t>: Not all ARC members are expected to be directly involved in projects selected for a particular year, and for which the majority of funding will be needed (see budget instructions).</w:t>
      </w:r>
    </w:p>
    <w:p w14:paraId="08462A02" w14:textId="77777777" w:rsidR="006B0C6F" w:rsidRPr="00486C71" w:rsidRDefault="006B0C6F" w:rsidP="00F70BE3"/>
    <w:p w14:paraId="167902E0" w14:textId="66B24966" w:rsidR="006B0C6F" w:rsidRPr="00486C71" w:rsidRDefault="00F70BE3" w:rsidP="00F70BE3">
      <w:r w:rsidRPr="00486C71">
        <w:rPr>
          <w:u w:val="single"/>
        </w:rPr>
        <w:t>Under</w:t>
      </w:r>
      <w:r w:rsidR="006B0C6F" w:rsidRPr="00486C71">
        <w:rPr>
          <w:u w:val="single"/>
        </w:rPr>
        <w:t xml:space="preserve"> ‘</w:t>
      </w:r>
      <w:r w:rsidR="006B0C6F" w:rsidRPr="00486C71">
        <w:rPr>
          <w:sz w:val="22"/>
          <w:szCs w:val="22"/>
          <w:u w:val="single"/>
        </w:rPr>
        <w:t>ADMINISTRATORS AND OTHERS NEEDING ACCESS</w:t>
      </w:r>
      <w:r w:rsidR="006B0C6F" w:rsidRPr="00486C71">
        <w:rPr>
          <w:u w:val="single"/>
        </w:rPr>
        <w:t>’</w:t>
      </w:r>
      <w:r w:rsidRPr="00486C71">
        <w:t xml:space="preserve">: </w:t>
      </w:r>
      <w:r w:rsidR="006B0C6F" w:rsidRPr="00486C71">
        <w:t>Please list Administrators or other persons who will need access to WebCAMP</w:t>
      </w:r>
      <w:r w:rsidR="000D1520" w:rsidRPr="00486C71">
        <w:t xml:space="preserve"> ePAR</w:t>
      </w:r>
      <w:r w:rsidR="006B0C6F" w:rsidRPr="00486C71">
        <w:t>.</w:t>
      </w:r>
    </w:p>
    <w:p w14:paraId="51A22D9A" w14:textId="77777777" w:rsidR="006B0C6F" w:rsidRPr="00486C71" w:rsidRDefault="006B0C6F" w:rsidP="00F70BE3"/>
    <w:p w14:paraId="788226BE" w14:textId="77777777" w:rsidR="00205239" w:rsidRDefault="00205239" w:rsidP="00205239">
      <w:pPr>
        <w:rPr>
          <w:b/>
          <w:u w:val="single"/>
        </w:rPr>
      </w:pPr>
    </w:p>
    <w:p w14:paraId="5599D2D8" w14:textId="77777777" w:rsidR="00EF6D45" w:rsidRDefault="00EF6D45" w:rsidP="00205239">
      <w:pPr>
        <w:rPr>
          <w:b/>
          <w:u w:val="single"/>
        </w:rPr>
      </w:pPr>
    </w:p>
    <w:p w14:paraId="5651B64B" w14:textId="77777777" w:rsidR="00EF6D45" w:rsidRPr="00486C71" w:rsidRDefault="00EF6D45" w:rsidP="00205239">
      <w:pPr>
        <w:rPr>
          <w:b/>
          <w:u w:val="single"/>
        </w:rPr>
      </w:pPr>
    </w:p>
    <w:p w14:paraId="06AC8591" w14:textId="3514ABB7" w:rsidR="00DB4351" w:rsidRPr="00486C71" w:rsidRDefault="00DB4351" w:rsidP="00DB4351">
      <w:r w:rsidRPr="00486C71">
        <w:rPr>
          <w:b/>
          <w:color w:val="800000"/>
        </w:rPr>
        <w:lastRenderedPageBreak/>
        <w:t>(1) Abstract</w:t>
      </w:r>
      <w:r w:rsidR="00D94B24">
        <w:rPr>
          <w:b/>
          <w:color w:val="800000"/>
        </w:rPr>
        <w:t xml:space="preserve">: </w:t>
      </w:r>
      <w:r w:rsidR="00D94B24">
        <w:t>(T</w:t>
      </w:r>
      <w:r w:rsidRPr="00486C71">
        <w:t>he Abstract should be approximately 200 words)</w:t>
      </w:r>
    </w:p>
    <w:p w14:paraId="5B36C7FE" w14:textId="77777777" w:rsidR="00C325D3" w:rsidRPr="00486C71" w:rsidRDefault="00C325D3" w:rsidP="00205239"/>
    <w:p w14:paraId="0EAE7375" w14:textId="77777777" w:rsidR="00DB4351" w:rsidRPr="00486C71" w:rsidRDefault="00DB4351" w:rsidP="00205239"/>
    <w:p w14:paraId="65E397A2" w14:textId="68737209" w:rsidR="00DA4DF1" w:rsidRPr="00486C71" w:rsidRDefault="00DB4351" w:rsidP="00DA4DF1">
      <w:pPr>
        <w:rPr>
          <w:i/>
        </w:rPr>
      </w:pPr>
      <w:r w:rsidRPr="00486C71">
        <w:rPr>
          <w:b/>
          <w:color w:val="800000"/>
        </w:rPr>
        <w:t>(2</w:t>
      </w:r>
      <w:r w:rsidR="00994D9D" w:rsidRPr="00486C71">
        <w:rPr>
          <w:b/>
          <w:color w:val="800000"/>
        </w:rPr>
        <w:t>) Research</w:t>
      </w:r>
      <w:r w:rsidR="00205239" w:rsidRPr="00486C71">
        <w:rPr>
          <w:color w:val="800000"/>
        </w:rPr>
        <w:t xml:space="preserve">: </w:t>
      </w:r>
      <w:r w:rsidR="00D94B24">
        <w:rPr>
          <w:i/>
        </w:rPr>
        <w:t>(</w:t>
      </w:r>
      <w:r w:rsidR="00DA4DF1" w:rsidRPr="00486C71">
        <w:rPr>
          <w:i/>
        </w:rPr>
        <w:t>3-4 pages not including references; single-spaced; font 12; a diagram/illustration may be added in addition</w:t>
      </w:r>
      <w:r w:rsidR="00D94B24">
        <w:rPr>
          <w:i/>
        </w:rPr>
        <w:t>)</w:t>
      </w:r>
    </w:p>
    <w:p w14:paraId="5A660F4C" w14:textId="0AB849B9" w:rsidR="00205239" w:rsidRPr="00486C71" w:rsidRDefault="00205239" w:rsidP="00205239">
      <w:pPr>
        <w:rPr>
          <w:rFonts w:cs="Arial"/>
          <w:b/>
          <w:color w:val="800000"/>
        </w:rPr>
      </w:pPr>
    </w:p>
    <w:p w14:paraId="63E17448" w14:textId="77777777" w:rsidR="00C325D3" w:rsidRPr="00486C71" w:rsidRDefault="00C325D3" w:rsidP="00205239">
      <w:pPr>
        <w:rPr>
          <w:rFonts w:cs="Arial"/>
          <w:b/>
          <w:color w:val="800000"/>
        </w:rPr>
      </w:pPr>
    </w:p>
    <w:p w14:paraId="426D67EE" w14:textId="6352CABD" w:rsidR="001C41EB" w:rsidRPr="00486C71" w:rsidRDefault="00070499" w:rsidP="001C41EB">
      <w:pPr>
        <w:rPr>
          <w:color w:val="800000"/>
        </w:rPr>
      </w:pPr>
      <w:r w:rsidRPr="00486C71">
        <w:rPr>
          <w:b/>
          <w:color w:val="800000"/>
        </w:rPr>
        <w:t>2.</w:t>
      </w:r>
      <w:r w:rsidR="001C41EB" w:rsidRPr="00D94B24">
        <w:rPr>
          <w:b/>
          <w:color w:val="800000"/>
        </w:rPr>
        <w:t>A. New Application</w:t>
      </w:r>
    </w:p>
    <w:p w14:paraId="7A38EF72" w14:textId="230185B2" w:rsidR="001C41EB" w:rsidRPr="00486C71" w:rsidRDefault="001C41EB" w:rsidP="001C41EB">
      <w:pPr>
        <w:rPr>
          <w:b/>
        </w:rPr>
      </w:pPr>
      <w:r w:rsidRPr="00486C71">
        <w:t xml:space="preserve">Rationale and Significance; Specific Aims of Research (list the PIs who will be directly </w:t>
      </w:r>
      <w:r w:rsidR="00DA4DF1" w:rsidRPr="00486C71">
        <w:t xml:space="preserve">and </w:t>
      </w:r>
      <w:r w:rsidR="00DA4DF1" w:rsidRPr="00486C71">
        <w:rPr>
          <w:i/>
        </w:rPr>
        <w:t>inter</w:t>
      </w:r>
      <w:r w:rsidR="0016209A">
        <w:rPr>
          <w:i/>
        </w:rPr>
        <w:t>-</w:t>
      </w:r>
      <w:r w:rsidR="00DA4DF1" w:rsidRPr="00486C71">
        <w:rPr>
          <w:i/>
        </w:rPr>
        <w:t>disciplinar</w:t>
      </w:r>
      <w:r w:rsidR="0016209A">
        <w:rPr>
          <w:i/>
        </w:rPr>
        <w:t>i</w:t>
      </w:r>
      <w:r w:rsidR="00DA4DF1" w:rsidRPr="00486C71">
        <w:rPr>
          <w:i/>
        </w:rPr>
        <w:t xml:space="preserve">ly </w:t>
      </w:r>
      <w:r w:rsidRPr="00486C71">
        <w:t xml:space="preserve">involved in each of the stated Aims of Research and their </w:t>
      </w:r>
      <w:r w:rsidRPr="00486C71">
        <w:rPr>
          <w:b/>
          <w:sz w:val="22"/>
          <w:szCs w:val="22"/>
        </w:rPr>
        <w:t>contribution to the interdisciplinary mission of your ARC</w:t>
      </w:r>
      <w:r w:rsidRPr="00486C71">
        <w:rPr>
          <w:b/>
        </w:rPr>
        <w:t xml:space="preserve">); </w:t>
      </w:r>
      <w:r w:rsidRPr="00486C71">
        <w:t xml:space="preserve">General Outline of Research </w:t>
      </w:r>
      <w:r w:rsidR="00DA4DF1" w:rsidRPr="00486C71">
        <w:t>Approach/</w:t>
      </w:r>
      <w:r w:rsidRPr="00486C71">
        <w:t>Design</w:t>
      </w:r>
      <w:r w:rsidR="00DB4351" w:rsidRPr="00486C71">
        <w:t xml:space="preserve">; Expected </w:t>
      </w:r>
      <w:r w:rsidRPr="00486C71">
        <w:t>Outcomes</w:t>
      </w:r>
    </w:p>
    <w:p w14:paraId="3B7B9B49" w14:textId="6746B017" w:rsidR="000103CC" w:rsidRPr="00486C71" w:rsidRDefault="00070499" w:rsidP="00205239">
      <w:pPr>
        <w:rPr>
          <w:color w:val="800000"/>
        </w:rPr>
      </w:pPr>
      <w:r w:rsidRPr="00486C71">
        <w:rPr>
          <w:b/>
          <w:color w:val="800000"/>
        </w:rPr>
        <w:t>2.</w:t>
      </w:r>
      <w:r w:rsidR="001C41EB" w:rsidRPr="00486C71">
        <w:rPr>
          <w:b/>
          <w:color w:val="800000"/>
        </w:rPr>
        <w:t>B</w:t>
      </w:r>
      <w:r w:rsidR="000103CC" w:rsidRPr="00D94B24">
        <w:rPr>
          <w:b/>
          <w:color w:val="800000"/>
        </w:rPr>
        <w:t xml:space="preserve">. </w:t>
      </w:r>
      <w:r w:rsidR="00DB4351" w:rsidRPr="00D94B24">
        <w:rPr>
          <w:b/>
          <w:color w:val="800000"/>
        </w:rPr>
        <w:t>Report/Renewal</w:t>
      </w:r>
      <w:r w:rsidR="000103CC" w:rsidRPr="00D94B24">
        <w:rPr>
          <w:b/>
          <w:color w:val="800000"/>
        </w:rPr>
        <w:t xml:space="preserve"> </w:t>
      </w:r>
      <w:r w:rsidR="00DA4DF1" w:rsidRPr="00D94B24">
        <w:rPr>
          <w:b/>
          <w:color w:val="800000"/>
        </w:rPr>
        <w:t>(years 2 or 3)</w:t>
      </w:r>
      <w:r w:rsidR="00DA4DF1" w:rsidRPr="00486C71">
        <w:rPr>
          <w:color w:val="800000"/>
        </w:rPr>
        <w:t xml:space="preserve"> </w:t>
      </w:r>
    </w:p>
    <w:p w14:paraId="1865BE2A" w14:textId="4672316F" w:rsidR="00205239" w:rsidRPr="00486C71" w:rsidRDefault="00205239" w:rsidP="00205239">
      <w:pPr>
        <w:rPr>
          <w:b/>
        </w:rPr>
      </w:pPr>
      <w:r w:rsidRPr="00486C71">
        <w:t>Rationale</w:t>
      </w:r>
      <w:r w:rsidR="000103CC" w:rsidRPr="00486C71">
        <w:t xml:space="preserve"> and Significance</w:t>
      </w:r>
      <w:r w:rsidR="001C41EB" w:rsidRPr="00486C71">
        <w:t xml:space="preserve">; </w:t>
      </w:r>
      <w:r w:rsidR="00DB4351" w:rsidRPr="00486C71">
        <w:rPr>
          <w:b/>
        </w:rPr>
        <w:t>1.</w:t>
      </w:r>
      <w:r w:rsidR="00DB4351" w:rsidRPr="00486C71">
        <w:t xml:space="preserve"> Past </w:t>
      </w:r>
      <w:r w:rsidR="001C41EB" w:rsidRPr="00486C71">
        <w:t>Specific Aims of Research (l</w:t>
      </w:r>
      <w:r w:rsidRPr="00486C71">
        <w:t>ist</w:t>
      </w:r>
      <w:r w:rsidR="00994D9D" w:rsidRPr="00486C71">
        <w:t xml:space="preserve"> the PIs who </w:t>
      </w:r>
      <w:r w:rsidR="000103CC" w:rsidRPr="00486C71">
        <w:t xml:space="preserve">will be </w:t>
      </w:r>
      <w:r w:rsidRPr="00486C71">
        <w:t xml:space="preserve">directly involved in each of the stated Aims of Research and their </w:t>
      </w:r>
      <w:r w:rsidRPr="00486C71">
        <w:rPr>
          <w:b/>
          <w:sz w:val="22"/>
          <w:szCs w:val="22"/>
        </w:rPr>
        <w:t>contribution to the interdisciplinary mission of your ARC</w:t>
      </w:r>
      <w:r w:rsidR="001C41EB" w:rsidRPr="00486C71">
        <w:rPr>
          <w:b/>
        </w:rPr>
        <w:t xml:space="preserve">); </w:t>
      </w:r>
      <w:r w:rsidR="001C41EB" w:rsidRPr="00486C71">
        <w:t>General Outline of Research Design</w:t>
      </w:r>
      <w:r w:rsidR="00DB4351" w:rsidRPr="00486C71">
        <w:t xml:space="preserve">; Results and Discussion; </w:t>
      </w:r>
      <w:r w:rsidR="00DB4351" w:rsidRPr="00486C71">
        <w:rPr>
          <w:b/>
        </w:rPr>
        <w:t>2.</w:t>
      </w:r>
      <w:r w:rsidR="00DB4351" w:rsidRPr="00486C71">
        <w:t xml:space="preserve"> New Specific Aims of Research (list the PIs who will be directly involved in each of the stated Aims of Research and their </w:t>
      </w:r>
      <w:r w:rsidR="00DB4351" w:rsidRPr="00486C71">
        <w:rPr>
          <w:b/>
          <w:sz w:val="22"/>
          <w:szCs w:val="22"/>
        </w:rPr>
        <w:t>contribution to the interdisciplinary mission of your ARC</w:t>
      </w:r>
      <w:r w:rsidR="00DB4351" w:rsidRPr="00486C71">
        <w:rPr>
          <w:b/>
        </w:rPr>
        <w:t xml:space="preserve">); </w:t>
      </w:r>
      <w:r w:rsidR="00DB4351" w:rsidRPr="00486C71">
        <w:t>General Outline of Research Design; Expected Outcomes</w:t>
      </w:r>
    </w:p>
    <w:p w14:paraId="3DB9CBBE" w14:textId="77219D7F" w:rsidR="000103CC" w:rsidRPr="00486C71" w:rsidRDefault="00070499" w:rsidP="00205239">
      <w:pPr>
        <w:rPr>
          <w:color w:val="800000"/>
        </w:rPr>
      </w:pPr>
      <w:r w:rsidRPr="00486C71">
        <w:rPr>
          <w:b/>
          <w:color w:val="800000"/>
        </w:rPr>
        <w:t>2.</w:t>
      </w:r>
      <w:r w:rsidR="001C41EB" w:rsidRPr="00486C71">
        <w:rPr>
          <w:b/>
          <w:color w:val="800000"/>
        </w:rPr>
        <w:t>C</w:t>
      </w:r>
      <w:r w:rsidR="000103CC" w:rsidRPr="00D94B24">
        <w:rPr>
          <w:b/>
          <w:color w:val="800000"/>
        </w:rPr>
        <w:t xml:space="preserve">. </w:t>
      </w:r>
      <w:r w:rsidR="00CD2911" w:rsidRPr="00D94B24">
        <w:rPr>
          <w:b/>
          <w:color w:val="800000"/>
        </w:rPr>
        <w:t xml:space="preserve">Application </w:t>
      </w:r>
      <w:r w:rsidR="00DB4351" w:rsidRPr="00D94B24">
        <w:rPr>
          <w:b/>
          <w:color w:val="800000"/>
        </w:rPr>
        <w:t>to ARC-Program</w:t>
      </w:r>
      <w:r w:rsidR="000103CC" w:rsidRPr="00D94B24">
        <w:rPr>
          <w:b/>
          <w:color w:val="800000"/>
        </w:rPr>
        <w:t>/</w:t>
      </w:r>
      <w:r w:rsidR="00DB4351" w:rsidRPr="00D94B24">
        <w:rPr>
          <w:b/>
          <w:color w:val="800000"/>
        </w:rPr>
        <w:t>or Final Report</w:t>
      </w:r>
      <w:r w:rsidR="00DA4DF1" w:rsidRPr="00D94B24">
        <w:rPr>
          <w:b/>
          <w:color w:val="800000"/>
        </w:rPr>
        <w:t xml:space="preserve"> (post year 3)</w:t>
      </w:r>
    </w:p>
    <w:p w14:paraId="755C87B1" w14:textId="649AFC66" w:rsidR="000103CC" w:rsidRPr="00486C71" w:rsidRDefault="000103CC" w:rsidP="000103CC">
      <w:pPr>
        <w:rPr>
          <w:b/>
        </w:rPr>
      </w:pPr>
      <w:r w:rsidRPr="00486C71">
        <w:t xml:space="preserve">Rationale and Significance; Specific Aims of Research; How and to what extent were the Research Aims Achieved/Research Outcomes; List the PIs who were directly involved in each of the stated Aims of Research and their </w:t>
      </w:r>
      <w:r w:rsidRPr="00486C71">
        <w:rPr>
          <w:b/>
          <w:sz w:val="22"/>
          <w:szCs w:val="22"/>
        </w:rPr>
        <w:t>contribution to the interdisciplinary mission of your ARC</w:t>
      </w:r>
      <w:r w:rsidR="00DB4351" w:rsidRPr="00486C71">
        <w:rPr>
          <w:b/>
          <w:sz w:val="22"/>
          <w:szCs w:val="22"/>
        </w:rPr>
        <w:t>.</w:t>
      </w:r>
      <w:r w:rsidRPr="00486C71">
        <w:rPr>
          <w:b/>
        </w:rPr>
        <w:t xml:space="preserve"> </w:t>
      </w:r>
    </w:p>
    <w:p w14:paraId="7088A7D1" w14:textId="77777777" w:rsidR="00070499" w:rsidRPr="00486C71" w:rsidRDefault="00070499" w:rsidP="00205239">
      <w:pPr>
        <w:rPr>
          <w:b/>
        </w:rPr>
      </w:pPr>
    </w:p>
    <w:p w14:paraId="7C1CFBBA" w14:textId="10FA1E5F" w:rsidR="00C85B4C" w:rsidRPr="00486C71" w:rsidRDefault="00D94B24" w:rsidP="00205239">
      <w:pPr>
        <w:rPr>
          <w:b/>
        </w:rPr>
      </w:pPr>
      <w:r w:rsidRPr="00486C71">
        <w:rPr>
          <w:b/>
          <w:color w:val="800000"/>
        </w:rPr>
        <w:t>2.</w:t>
      </w:r>
      <w:r>
        <w:rPr>
          <w:b/>
          <w:color w:val="800000"/>
        </w:rPr>
        <w:t>D. FOR ALL NEW &amp; RENEWAL APPLICATIONS and/or REPORTS</w:t>
      </w:r>
    </w:p>
    <w:p w14:paraId="57BAC0B3" w14:textId="327F7B1B" w:rsidR="00C85B4C" w:rsidRPr="00486C71" w:rsidRDefault="00C85B4C" w:rsidP="00C85B4C">
      <w:pPr>
        <w:rPr>
          <w:rFonts w:asciiTheme="majorBidi" w:eastAsia="Times New Roman" w:hAnsiTheme="majorBidi" w:cstheme="majorBidi"/>
          <w:color w:val="000000" w:themeColor="text1"/>
          <w:szCs w:val="24"/>
        </w:rPr>
      </w:pPr>
      <w:r w:rsidRPr="006F52D5">
        <w:rPr>
          <w:rFonts w:asciiTheme="majorBidi" w:eastAsia="Times New Roman" w:hAnsiTheme="majorBidi" w:cstheme="majorBidi"/>
          <w:b/>
          <w:bCs/>
          <w:i/>
          <w:iCs/>
          <w:color w:val="51575A"/>
          <w:szCs w:val="24"/>
          <w:bdr w:val="none" w:sz="0" w:space="0" w:color="auto" w:frame="1"/>
          <w:shd w:val="clear" w:color="auto" w:fill="FFFFFF"/>
        </w:rPr>
        <w:t>When the Whole is More than the Sum of its Parts</w:t>
      </w:r>
      <w:r w:rsidRPr="00486C71">
        <w:rPr>
          <w:rFonts w:asciiTheme="majorBidi" w:eastAsia="Times New Roman" w:hAnsiTheme="majorBidi" w:cstheme="majorBidi"/>
          <w:b/>
          <w:bCs/>
          <w:color w:val="51575A"/>
          <w:szCs w:val="24"/>
          <w:bdr w:val="none" w:sz="0" w:space="0" w:color="auto" w:frame="1"/>
          <w:shd w:val="clear" w:color="auto" w:fill="FFFFFF"/>
        </w:rPr>
        <w:t xml:space="preserve">: </w:t>
      </w:r>
      <w:r w:rsidRPr="00486C71">
        <w:rPr>
          <w:rFonts w:asciiTheme="majorBidi" w:eastAsia="Times New Roman" w:hAnsiTheme="majorBidi" w:cstheme="majorBidi"/>
          <w:color w:val="000000" w:themeColor="text1"/>
          <w:szCs w:val="24"/>
          <w:bdr w:val="none" w:sz="0" w:space="0" w:color="auto" w:frame="1"/>
          <w:shd w:val="clear" w:color="auto" w:fill="FFFFFF"/>
        </w:rPr>
        <w:t>Please describe here the interconnectivity and possible interdependency between at least most of the projects and research aims, and why this ARC is not just a possible collection of pilot grants:</w:t>
      </w:r>
    </w:p>
    <w:p w14:paraId="23ACBC07" w14:textId="77777777" w:rsidR="00C85B4C" w:rsidRPr="00486C71" w:rsidRDefault="00C85B4C" w:rsidP="00205239">
      <w:pPr>
        <w:rPr>
          <w:b/>
        </w:rPr>
      </w:pPr>
    </w:p>
    <w:p w14:paraId="4A13B028" w14:textId="77777777" w:rsidR="00205239" w:rsidRPr="00486C71" w:rsidRDefault="00205239" w:rsidP="00205239"/>
    <w:p w14:paraId="628E46BB" w14:textId="6BAAB342" w:rsidR="00F70BE3" w:rsidRPr="00486C71" w:rsidRDefault="00DB4351" w:rsidP="00F70BE3">
      <w:pPr>
        <w:rPr>
          <w:color w:val="800000"/>
        </w:rPr>
      </w:pPr>
      <w:r w:rsidRPr="00486C71">
        <w:rPr>
          <w:b/>
          <w:color w:val="800000"/>
        </w:rPr>
        <w:t>(3</w:t>
      </w:r>
      <w:r w:rsidR="00F70BE3" w:rsidRPr="00486C71">
        <w:rPr>
          <w:b/>
          <w:color w:val="800000"/>
        </w:rPr>
        <w:t xml:space="preserve">) Names and affiliation of </w:t>
      </w:r>
      <w:r w:rsidR="000103CC" w:rsidRPr="00486C71">
        <w:rPr>
          <w:b/>
          <w:color w:val="800000"/>
        </w:rPr>
        <w:t xml:space="preserve">all </w:t>
      </w:r>
      <w:r w:rsidR="00F70BE3" w:rsidRPr="00486C71">
        <w:rPr>
          <w:b/>
          <w:color w:val="800000"/>
        </w:rPr>
        <w:t>trainees involved with</w:t>
      </w:r>
      <w:r w:rsidR="000103CC" w:rsidRPr="00486C71">
        <w:rPr>
          <w:b/>
          <w:color w:val="800000"/>
        </w:rPr>
        <w:t xml:space="preserve"> the ARC</w:t>
      </w:r>
      <w:r w:rsidR="00F70BE3" w:rsidRPr="00486C71">
        <w:rPr>
          <w:color w:val="800000"/>
        </w:rPr>
        <w:t>:</w:t>
      </w:r>
    </w:p>
    <w:p w14:paraId="390E9B79" w14:textId="77777777" w:rsidR="00F70BE3" w:rsidRPr="00486C71" w:rsidRDefault="00F70BE3" w:rsidP="00F70BE3"/>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507"/>
        <w:gridCol w:w="1710"/>
        <w:gridCol w:w="2430"/>
        <w:gridCol w:w="2430"/>
      </w:tblGrid>
      <w:tr w:rsidR="00EF6D45" w:rsidRPr="00486C71" w14:paraId="13BDC155" w14:textId="7FAF800C" w:rsidTr="00EF6D45">
        <w:tc>
          <w:tcPr>
            <w:tcW w:w="1440" w:type="dxa"/>
          </w:tcPr>
          <w:p w14:paraId="006F47BA" w14:textId="77777777" w:rsidR="00EF6D45" w:rsidRPr="00486C71" w:rsidRDefault="00EF6D45" w:rsidP="00F70BE3">
            <w:r w:rsidRPr="00486C71">
              <w:t xml:space="preserve">pre- or post? </w:t>
            </w:r>
          </w:p>
        </w:tc>
        <w:tc>
          <w:tcPr>
            <w:tcW w:w="1507" w:type="dxa"/>
          </w:tcPr>
          <w:p w14:paraId="481F6B15" w14:textId="77777777" w:rsidR="00EF6D45" w:rsidRPr="00486C71" w:rsidRDefault="00EF6D45" w:rsidP="00F70BE3">
            <w:r w:rsidRPr="00486C71">
              <w:t>Name</w:t>
            </w:r>
          </w:p>
        </w:tc>
        <w:tc>
          <w:tcPr>
            <w:tcW w:w="1710" w:type="dxa"/>
          </w:tcPr>
          <w:p w14:paraId="785BED87" w14:textId="77777777" w:rsidR="00EF6D45" w:rsidRPr="00486C71" w:rsidRDefault="00EF6D45" w:rsidP="00F70BE3">
            <w:r w:rsidRPr="00486C71">
              <w:t>PI’s Name</w:t>
            </w:r>
          </w:p>
        </w:tc>
        <w:tc>
          <w:tcPr>
            <w:tcW w:w="2430" w:type="dxa"/>
          </w:tcPr>
          <w:p w14:paraId="79B444BB" w14:textId="77777777" w:rsidR="00EF6D45" w:rsidRPr="00486C71" w:rsidRDefault="00EF6D45" w:rsidP="00F70BE3">
            <w:r w:rsidRPr="00486C71">
              <w:t>Program/Department</w:t>
            </w:r>
          </w:p>
        </w:tc>
        <w:tc>
          <w:tcPr>
            <w:tcW w:w="2430" w:type="dxa"/>
          </w:tcPr>
          <w:p w14:paraId="0AD04C31" w14:textId="423F6BC8" w:rsidR="00EF6D45" w:rsidRPr="00486C71" w:rsidRDefault="00B00744" w:rsidP="00F70BE3">
            <w:ins w:id="1" w:author="MacDonald, Robin" w:date="2026-04-08T14:08:00Z" w16du:dateUtc="2026-04-08T18:08:00Z">
              <w:r>
                <w:rPr>
                  <w:highlight w:val="yellow"/>
                </w:rPr>
                <w:t>Please indicate f</w:t>
              </w:r>
            </w:ins>
            <w:del w:id="2" w:author="MacDonald, Robin" w:date="2026-04-08T14:08:00Z" w16du:dateUtc="2026-04-08T18:08:00Z">
              <w:r w:rsidR="00EF6D45" w:rsidRPr="00EF6D45" w:rsidDel="00B00744">
                <w:rPr>
                  <w:highlight w:val="yellow"/>
                </w:rPr>
                <w:delText>F</w:delText>
              </w:r>
            </w:del>
            <w:r w:rsidR="00EF6D45" w:rsidRPr="00EF6D45">
              <w:rPr>
                <w:highlight w:val="yellow"/>
              </w:rPr>
              <w:t>irst year with</w:t>
            </w:r>
            <w:ins w:id="3" w:author="MacDonald, Robin" w:date="2026-04-08T14:08:00Z" w16du:dateUtc="2026-04-08T18:08:00Z">
              <w:r>
                <w:rPr>
                  <w:highlight w:val="yellow"/>
                </w:rPr>
                <w:t xml:space="preserve"> this</w:t>
              </w:r>
            </w:ins>
            <w:r w:rsidR="00EF6D45" w:rsidRPr="00EF6D45">
              <w:rPr>
                <w:highlight w:val="yellow"/>
              </w:rPr>
              <w:t xml:space="preserve"> ARC</w:t>
            </w:r>
          </w:p>
        </w:tc>
      </w:tr>
      <w:tr w:rsidR="00EF6D45" w:rsidRPr="00486C71" w14:paraId="6903BD93" w14:textId="7407A2A1" w:rsidTr="00EF6D45">
        <w:tc>
          <w:tcPr>
            <w:tcW w:w="1440" w:type="dxa"/>
          </w:tcPr>
          <w:p w14:paraId="71AE960B" w14:textId="77777777" w:rsidR="00EF6D45" w:rsidRPr="00486C71" w:rsidRDefault="00EF6D45" w:rsidP="00F70BE3"/>
        </w:tc>
        <w:tc>
          <w:tcPr>
            <w:tcW w:w="1507" w:type="dxa"/>
          </w:tcPr>
          <w:p w14:paraId="51BF1EBA" w14:textId="77777777" w:rsidR="00EF6D45" w:rsidRPr="00486C71" w:rsidRDefault="00EF6D45" w:rsidP="00F70BE3"/>
        </w:tc>
        <w:tc>
          <w:tcPr>
            <w:tcW w:w="1710" w:type="dxa"/>
          </w:tcPr>
          <w:p w14:paraId="2C0AB3CB" w14:textId="77777777" w:rsidR="00EF6D45" w:rsidRPr="00486C71" w:rsidRDefault="00EF6D45" w:rsidP="00F70BE3"/>
        </w:tc>
        <w:tc>
          <w:tcPr>
            <w:tcW w:w="2430" w:type="dxa"/>
          </w:tcPr>
          <w:p w14:paraId="31A02DA4" w14:textId="77777777" w:rsidR="00EF6D45" w:rsidRPr="00486C71" w:rsidRDefault="00EF6D45" w:rsidP="00F70BE3"/>
        </w:tc>
        <w:tc>
          <w:tcPr>
            <w:tcW w:w="2430" w:type="dxa"/>
          </w:tcPr>
          <w:p w14:paraId="63F6E87B" w14:textId="77777777" w:rsidR="00EF6D45" w:rsidRPr="00486C71" w:rsidRDefault="00EF6D45" w:rsidP="00F70BE3"/>
        </w:tc>
      </w:tr>
      <w:tr w:rsidR="00EF6D45" w:rsidRPr="00486C71" w14:paraId="0428631B" w14:textId="1241A967" w:rsidTr="00EF6D45">
        <w:trPr>
          <w:trHeight w:val="278"/>
        </w:trPr>
        <w:tc>
          <w:tcPr>
            <w:tcW w:w="1440" w:type="dxa"/>
          </w:tcPr>
          <w:p w14:paraId="4F8C97CE" w14:textId="77777777" w:rsidR="00EF6D45" w:rsidRPr="00486C71" w:rsidRDefault="00EF6D45" w:rsidP="00F70BE3"/>
        </w:tc>
        <w:tc>
          <w:tcPr>
            <w:tcW w:w="1507" w:type="dxa"/>
          </w:tcPr>
          <w:p w14:paraId="5FA886C9" w14:textId="77777777" w:rsidR="00EF6D45" w:rsidRPr="00486C71" w:rsidRDefault="00EF6D45" w:rsidP="00F70BE3"/>
        </w:tc>
        <w:tc>
          <w:tcPr>
            <w:tcW w:w="1710" w:type="dxa"/>
          </w:tcPr>
          <w:p w14:paraId="5F47BBC3" w14:textId="77777777" w:rsidR="00EF6D45" w:rsidRPr="00486C71" w:rsidRDefault="00EF6D45" w:rsidP="00F70BE3"/>
        </w:tc>
        <w:tc>
          <w:tcPr>
            <w:tcW w:w="2430" w:type="dxa"/>
          </w:tcPr>
          <w:p w14:paraId="5DFB1383" w14:textId="77777777" w:rsidR="00EF6D45" w:rsidRPr="00486C71" w:rsidRDefault="00EF6D45" w:rsidP="00F70BE3"/>
        </w:tc>
        <w:tc>
          <w:tcPr>
            <w:tcW w:w="2430" w:type="dxa"/>
          </w:tcPr>
          <w:p w14:paraId="7C0C8B69" w14:textId="77777777" w:rsidR="00EF6D45" w:rsidRPr="00486C71" w:rsidRDefault="00EF6D45" w:rsidP="00F70BE3"/>
        </w:tc>
      </w:tr>
      <w:tr w:rsidR="00EF6D45" w:rsidRPr="00486C71" w14:paraId="3F643700" w14:textId="084D47CA" w:rsidTr="00EF6D45">
        <w:tc>
          <w:tcPr>
            <w:tcW w:w="1440" w:type="dxa"/>
          </w:tcPr>
          <w:p w14:paraId="1C6EC679" w14:textId="77777777" w:rsidR="00EF6D45" w:rsidRPr="00486C71" w:rsidRDefault="00EF6D45" w:rsidP="00F70BE3"/>
        </w:tc>
        <w:tc>
          <w:tcPr>
            <w:tcW w:w="1507" w:type="dxa"/>
          </w:tcPr>
          <w:p w14:paraId="60C0C441" w14:textId="77777777" w:rsidR="00EF6D45" w:rsidRPr="00486C71" w:rsidRDefault="00EF6D45" w:rsidP="00F70BE3"/>
        </w:tc>
        <w:tc>
          <w:tcPr>
            <w:tcW w:w="1710" w:type="dxa"/>
          </w:tcPr>
          <w:p w14:paraId="5E35E992" w14:textId="77777777" w:rsidR="00EF6D45" w:rsidRPr="00486C71" w:rsidRDefault="00EF6D45" w:rsidP="00F70BE3"/>
        </w:tc>
        <w:tc>
          <w:tcPr>
            <w:tcW w:w="2430" w:type="dxa"/>
          </w:tcPr>
          <w:p w14:paraId="554E7ED3" w14:textId="77777777" w:rsidR="00EF6D45" w:rsidRPr="00486C71" w:rsidRDefault="00EF6D45" w:rsidP="00F70BE3"/>
        </w:tc>
        <w:tc>
          <w:tcPr>
            <w:tcW w:w="2430" w:type="dxa"/>
          </w:tcPr>
          <w:p w14:paraId="17C7C19D" w14:textId="77777777" w:rsidR="00EF6D45" w:rsidRPr="00486C71" w:rsidRDefault="00EF6D45" w:rsidP="00F70BE3"/>
        </w:tc>
      </w:tr>
      <w:tr w:rsidR="00EF6D45" w:rsidRPr="00486C71" w14:paraId="5E32AD4E" w14:textId="655B6479" w:rsidTr="00EF6D45">
        <w:tc>
          <w:tcPr>
            <w:tcW w:w="1440" w:type="dxa"/>
          </w:tcPr>
          <w:p w14:paraId="029EC662" w14:textId="77777777" w:rsidR="00EF6D45" w:rsidRPr="00486C71" w:rsidRDefault="00EF6D45" w:rsidP="00F70BE3"/>
        </w:tc>
        <w:tc>
          <w:tcPr>
            <w:tcW w:w="1507" w:type="dxa"/>
          </w:tcPr>
          <w:p w14:paraId="202D46BD" w14:textId="77777777" w:rsidR="00EF6D45" w:rsidRPr="00486C71" w:rsidRDefault="00EF6D45" w:rsidP="00F70BE3"/>
        </w:tc>
        <w:tc>
          <w:tcPr>
            <w:tcW w:w="1710" w:type="dxa"/>
          </w:tcPr>
          <w:p w14:paraId="03FF8FCA" w14:textId="77777777" w:rsidR="00EF6D45" w:rsidRPr="00486C71" w:rsidRDefault="00EF6D45" w:rsidP="00F70BE3"/>
        </w:tc>
        <w:tc>
          <w:tcPr>
            <w:tcW w:w="2430" w:type="dxa"/>
          </w:tcPr>
          <w:p w14:paraId="7E3BFBAA" w14:textId="77777777" w:rsidR="00EF6D45" w:rsidRPr="00486C71" w:rsidRDefault="00EF6D45" w:rsidP="00F70BE3"/>
        </w:tc>
        <w:tc>
          <w:tcPr>
            <w:tcW w:w="2430" w:type="dxa"/>
          </w:tcPr>
          <w:p w14:paraId="7E2A57E3" w14:textId="77777777" w:rsidR="00EF6D45" w:rsidRPr="00486C71" w:rsidRDefault="00EF6D45" w:rsidP="00F70BE3"/>
        </w:tc>
      </w:tr>
    </w:tbl>
    <w:p w14:paraId="5A3DAA77" w14:textId="77777777" w:rsidR="00F70BE3" w:rsidRPr="00486C71" w:rsidRDefault="00F70BE3" w:rsidP="00205239"/>
    <w:p w14:paraId="7059DAF3" w14:textId="70314615" w:rsidR="00205239" w:rsidRPr="00486C71" w:rsidRDefault="00DB4351" w:rsidP="00205239">
      <w:pPr>
        <w:rPr>
          <w:b/>
          <w:color w:val="800000"/>
        </w:rPr>
      </w:pPr>
      <w:r w:rsidRPr="00486C71">
        <w:rPr>
          <w:b/>
          <w:color w:val="800000"/>
        </w:rPr>
        <w:t>(4</w:t>
      </w:r>
      <w:r w:rsidR="00205239" w:rsidRPr="00486C71">
        <w:rPr>
          <w:b/>
          <w:color w:val="800000"/>
        </w:rPr>
        <w:t>) ARC or pre-ARC Meetings and Workshops in preparation for ARC application</w:t>
      </w:r>
      <w:r w:rsidR="00F70BE3" w:rsidRPr="00486C71">
        <w:rPr>
          <w:b/>
          <w:color w:val="800000"/>
        </w:rPr>
        <w:t>/report</w:t>
      </w:r>
      <w:r w:rsidR="00205239" w:rsidRPr="00486C71">
        <w:rPr>
          <w:b/>
          <w:color w:val="800000"/>
        </w:rPr>
        <w:t xml:space="preserve">- Dates, topics and names of presenters:  </w:t>
      </w:r>
    </w:p>
    <w:p w14:paraId="4231961C" w14:textId="77777777" w:rsidR="00205239" w:rsidRPr="00486C71" w:rsidRDefault="00205239" w:rsidP="00205239">
      <w:pPr>
        <w:ind w:left="360"/>
      </w:pPr>
      <w:r w:rsidRPr="00486C71">
        <w:t xml:space="preserve">-You may specify a fixed time of the month followed by names of presenters/discussion leaders, e.g., The ARC typically met on the first Monday of each month at 4 pm; Drs. X, y, z, A, B etc. presented over the course of the year. </w:t>
      </w:r>
    </w:p>
    <w:p w14:paraId="03589781" w14:textId="2A9A4A18" w:rsidR="00205239" w:rsidRPr="00486C71" w:rsidRDefault="00205239" w:rsidP="00205239">
      <w:pPr>
        <w:ind w:left="360"/>
        <w:rPr>
          <w:b/>
        </w:rPr>
      </w:pPr>
      <w:r w:rsidRPr="00486C71">
        <w:lastRenderedPageBreak/>
        <w:t xml:space="preserve">-Alternatively, please specify </w:t>
      </w:r>
      <w:r w:rsidR="00923A2F" w:rsidRPr="00486C71">
        <w:t>exact meeting dates and</w:t>
      </w:r>
      <w:r w:rsidRPr="00486C71">
        <w:t xml:space="preserve"> the names of presenters/discussion leaders</w:t>
      </w:r>
      <w:r w:rsidRPr="00486C71">
        <w:rPr>
          <w:b/>
        </w:rPr>
        <w:t xml:space="preserve">. </w:t>
      </w:r>
      <w:r w:rsidR="00DA4DF1" w:rsidRPr="00486C71">
        <w:rPr>
          <w:b/>
        </w:rPr>
        <w:t xml:space="preserve">Note: </w:t>
      </w:r>
      <w:r w:rsidR="00DA4DF1" w:rsidRPr="00486C71">
        <w:t>Not all meetings need to be attended by all ARC members. List also meetings with partial attendance.</w:t>
      </w:r>
      <w:r w:rsidR="00DA4DF1" w:rsidRPr="00486C71">
        <w:rPr>
          <w:b/>
        </w:rPr>
        <w:t xml:space="preserve">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3330"/>
        <w:gridCol w:w="2340"/>
        <w:gridCol w:w="3420"/>
      </w:tblGrid>
      <w:tr w:rsidR="00C325D3" w:rsidRPr="00486C71" w14:paraId="1DCB94A8" w14:textId="77777777" w:rsidTr="00D2774D">
        <w:tc>
          <w:tcPr>
            <w:tcW w:w="990" w:type="dxa"/>
          </w:tcPr>
          <w:p w14:paraId="555239AA" w14:textId="0A53D91E" w:rsidR="00923A2F" w:rsidRPr="00486C71" w:rsidRDefault="00923A2F" w:rsidP="00923A2F">
            <w:r w:rsidRPr="00486C71">
              <w:t xml:space="preserve">Date </w:t>
            </w:r>
          </w:p>
        </w:tc>
        <w:tc>
          <w:tcPr>
            <w:tcW w:w="3330" w:type="dxa"/>
          </w:tcPr>
          <w:p w14:paraId="4E7B04ED" w14:textId="2E69A0CC" w:rsidR="00923A2F" w:rsidRPr="00486C71" w:rsidRDefault="00923A2F" w:rsidP="00923A2F">
            <w:r w:rsidRPr="00486C71">
              <w:t>Discussion Topic/ Title of Talk</w:t>
            </w:r>
          </w:p>
        </w:tc>
        <w:tc>
          <w:tcPr>
            <w:tcW w:w="2340" w:type="dxa"/>
          </w:tcPr>
          <w:p w14:paraId="6078CD97" w14:textId="40700320" w:rsidR="00923A2F" w:rsidRPr="00486C71" w:rsidRDefault="00923A2F" w:rsidP="00923A2F">
            <w:r w:rsidRPr="00486C71">
              <w:t>Discussion Leaders/ Presenters</w:t>
            </w:r>
          </w:p>
        </w:tc>
        <w:tc>
          <w:tcPr>
            <w:tcW w:w="3420" w:type="dxa"/>
          </w:tcPr>
          <w:p w14:paraId="1573FD5D" w14:textId="4E21842C" w:rsidR="00923A2F" w:rsidRPr="00486C71" w:rsidRDefault="00923A2F" w:rsidP="00923A2F">
            <w:r w:rsidRPr="00486C71">
              <w:t xml:space="preserve">Location/ </w:t>
            </w:r>
            <w:r w:rsidR="00D2774D" w:rsidRPr="00486C71">
              <w:t>Program or Meeting Title (e.g.,</w:t>
            </w:r>
            <w:r w:rsidRPr="00486C71">
              <w:t>ASH, Russek Day etc)</w:t>
            </w:r>
          </w:p>
        </w:tc>
      </w:tr>
      <w:tr w:rsidR="00C325D3" w:rsidRPr="00486C71" w14:paraId="7315488D" w14:textId="77777777" w:rsidTr="00D2774D">
        <w:tc>
          <w:tcPr>
            <w:tcW w:w="990" w:type="dxa"/>
          </w:tcPr>
          <w:p w14:paraId="2612A987" w14:textId="77777777" w:rsidR="00923A2F" w:rsidRPr="00486C71" w:rsidRDefault="00923A2F" w:rsidP="00923A2F"/>
        </w:tc>
        <w:tc>
          <w:tcPr>
            <w:tcW w:w="3330" w:type="dxa"/>
          </w:tcPr>
          <w:p w14:paraId="34FE783C" w14:textId="77777777" w:rsidR="00923A2F" w:rsidRPr="00486C71" w:rsidRDefault="00923A2F" w:rsidP="00923A2F"/>
        </w:tc>
        <w:tc>
          <w:tcPr>
            <w:tcW w:w="2340" w:type="dxa"/>
          </w:tcPr>
          <w:p w14:paraId="2157679F" w14:textId="77777777" w:rsidR="00923A2F" w:rsidRPr="00486C71" w:rsidRDefault="00923A2F" w:rsidP="00923A2F"/>
        </w:tc>
        <w:tc>
          <w:tcPr>
            <w:tcW w:w="3420" w:type="dxa"/>
          </w:tcPr>
          <w:p w14:paraId="312EFFBA" w14:textId="77777777" w:rsidR="00923A2F" w:rsidRPr="00486C71" w:rsidRDefault="00923A2F" w:rsidP="00923A2F"/>
        </w:tc>
      </w:tr>
      <w:tr w:rsidR="00C325D3" w:rsidRPr="00486C71" w14:paraId="21CEAC49" w14:textId="77777777" w:rsidTr="00D2774D">
        <w:trPr>
          <w:trHeight w:val="278"/>
        </w:trPr>
        <w:tc>
          <w:tcPr>
            <w:tcW w:w="990" w:type="dxa"/>
          </w:tcPr>
          <w:p w14:paraId="128D3C17" w14:textId="77777777" w:rsidR="00923A2F" w:rsidRPr="00486C71" w:rsidRDefault="00923A2F" w:rsidP="00923A2F"/>
        </w:tc>
        <w:tc>
          <w:tcPr>
            <w:tcW w:w="3330" w:type="dxa"/>
          </w:tcPr>
          <w:p w14:paraId="4F47035D" w14:textId="77777777" w:rsidR="00923A2F" w:rsidRPr="00486C71" w:rsidRDefault="00923A2F" w:rsidP="00923A2F"/>
        </w:tc>
        <w:tc>
          <w:tcPr>
            <w:tcW w:w="2340" w:type="dxa"/>
          </w:tcPr>
          <w:p w14:paraId="7258EBC9" w14:textId="77777777" w:rsidR="00923A2F" w:rsidRPr="00486C71" w:rsidRDefault="00923A2F" w:rsidP="00923A2F"/>
        </w:tc>
        <w:tc>
          <w:tcPr>
            <w:tcW w:w="3420" w:type="dxa"/>
          </w:tcPr>
          <w:p w14:paraId="585A7887" w14:textId="77777777" w:rsidR="00923A2F" w:rsidRPr="00486C71" w:rsidRDefault="00923A2F" w:rsidP="00923A2F"/>
        </w:tc>
      </w:tr>
      <w:tr w:rsidR="00C325D3" w:rsidRPr="00486C71" w14:paraId="1111E30F" w14:textId="77777777" w:rsidTr="00D2774D">
        <w:tc>
          <w:tcPr>
            <w:tcW w:w="990" w:type="dxa"/>
          </w:tcPr>
          <w:p w14:paraId="10B42CD0" w14:textId="77777777" w:rsidR="00923A2F" w:rsidRPr="00486C71" w:rsidRDefault="00923A2F" w:rsidP="00923A2F"/>
        </w:tc>
        <w:tc>
          <w:tcPr>
            <w:tcW w:w="3330" w:type="dxa"/>
          </w:tcPr>
          <w:p w14:paraId="6B27D531" w14:textId="77777777" w:rsidR="00923A2F" w:rsidRPr="00486C71" w:rsidRDefault="00923A2F" w:rsidP="00923A2F"/>
        </w:tc>
        <w:tc>
          <w:tcPr>
            <w:tcW w:w="2340" w:type="dxa"/>
          </w:tcPr>
          <w:p w14:paraId="722AAA64" w14:textId="77777777" w:rsidR="00923A2F" w:rsidRPr="00486C71" w:rsidRDefault="00923A2F" w:rsidP="00923A2F"/>
        </w:tc>
        <w:tc>
          <w:tcPr>
            <w:tcW w:w="3420" w:type="dxa"/>
          </w:tcPr>
          <w:p w14:paraId="69D7A640" w14:textId="77777777" w:rsidR="00923A2F" w:rsidRPr="00486C71" w:rsidRDefault="00923A2F" w:rsidP="00923A2F"/>
        </w:tc>
      </w:tr>
    </w:tbl>
    <w:p w14:paraId="78B8CF7B" w14:textId="77777777" w:rsidR="00205239" w:rsidRPr="00486C71" w:rsidRDefault="00205239" w:rsidP="00205239">
      <w:pPr>
        <w:rPr>
          <w:b/>
          <w:sz w:val="22"/>
        </w:rPr>
      </w:pPr>
    </w:p>
    <w:p w14:paraId="57FDCA92" w14:textId="082B0E5B" w:rsidR="00A53C29" w:rsidRPr="002F59DA" w:rsidRDefault="00A53C29" w:rsidP="00A53C29">
      <w:pPr>
        <w:rPr>
          <w:color w:val="800000"/>
        </w:rPr>
      </w:pPr>
      <w:r w:rsidRPr="00486C71">
        <w:rPr>
          <w:b/>
          <w:color w:val="800000"/>
        </w:rPr>
        <w:t xml:space="preserve">(5) Distribution of ALL ARC participants (Core and non-core members): </w:t>
      </w:r>
      <w:r w:rsidRPr="00486C71">
        <w:rPr>
          <w:color w:val="800000"/>
        </w:rPr>
        <w:t>Please list % of faculty from Charles River Campus vs. Medical Campus vs. other participants (e.g., industry), and within each % in different departments.</w:t>
      </w:r>
      <w:r w:rsidRPr="00486C71">
        <w:rPr>
          <w:b/>
          <w:color w:val="800000"/>
        </w:rPr>
        <w:t xml:space="preserve"> Pie charts with an index are </w:t>
      </w:r>
      <w:r w:rsidR="0016209A">
        <w:rPr>
          <w:b/>
          <w:color w:val="800000"/>
        </w:rPr>
        <w:t>encouraged</w:t>
      </w:r>
      <w:r w:rsidRPr="00486C71">
        <w:rPr>
          <w:b/>
          <w:color w:val="800000"/>
        </w:rPr>
        <w:t xml:space="preserve">. </w:t>
      </w:r>
      <w:r w:rsidR="00EF6D45" w:rsidRPr="00EF6D45">
        <w:rPr>
          <w:b/>
          <w:color w:val="800000"/>
          <w:highlight w:val="yellow"/>
        </w:rPr>
        <w:t xml:space="preserve">Please include the </w:t>
      </w:r>
      <w:r w:rsidR="004820ED">
        <w:rPr>
          <w:b/>
          <w:color w:val="800000"/>
          <w:highlight w:val="yellow"/>
        </w:rPr>
        <w:t xml:space="preserve">list of </w:t>
      </w:r>
      <w:r w:rsidR="00EF6D45" w:rsidRPr="00EF6D45">
        <w:rPr>
          <w:b/>
          <w:color w:val="800000"/>
          <w:highlight w:val="yellow"/>
        </w:rPr>
        <w:t>faculty names &amp; departments used to create the pie chart.</w:t>
      </w:r>
    </w:p>
    <w:p w14:paraId="0907D5CB" w14:textId="77777777" w:rsidR="00205239" w:rsidRPr="00486C71" w:rsidRDefault="00205239" w:rsidP="00205239"/>
    <w:p w14:paraId="0FF74712" w14:textId="77777777" w:rsidR="005C16F8" w:rsidRPr="00486C71" w:rsidRDefault="005C16F8" w:rsidP="005C16F8">
      <w:pPr>
        <w:rPr>
          <w:b/>
        </w:rPr>
      </w:pPr>
    </w:p>
    <w:p w14:paraId="57426482" w14:textId="77777777" w:rsidR="005C16F8" w:rsidRPr="00486C71" w:rsidRDefault="005C16F8" w:rsidP="005C16F8">
      <w:pPr>
        <w:rPr>
          <w:b/>
        </w:rPr>
      </w:pPr>
    </w:p>
    <w:p w14:paraId="67CDA6E9" w14:textId="5956C020" w:rsidR="005C16F8" w:rsidRPr="00486C71" w:rsidRDefault="0016209A" w:rsidP="005C16F8">
      <w:pPr>
        <w:rPr>
          <w:b/>
        </w:rPr>
      </w:pPr>
      <w:r>
        <w:rPr>
          <w:b/>
          <w:color w:val="943634" w:themeColor="accent2" w:themeShade="BF"/>
        </w:rPr>
        <w:t>(6</w:t>
      </w:r>
      <w:r w:rsidR="00E729EF" w:rsidRPr="00486C71">
        <w:rPr>
          <w:b/>
          <w:color w:val="943634" w:themeColor="accent2" w:themeShade="BF"/>
        </w:rPr>
        <w:t>) Highlight one main discovery (or few) we could use to feature your ARC (this might be relevant to ARC Year ≥ 2):</w:t>
      </w:r>
      <w:r w:rsidR="00E729EF" w:rsidRPr="00486C71">
        <w:rPr>
          <w:b/>
        </w:rPr>
        <w:t xml:space="preserve"> </w:t>
      </w:r>
    </w:p>
    <w:p w14:paraId="1328C824" w14:textId="1E92B6E4" w:rsidR="00E729EF" w:rsidRPr="00486C71" w:rsidRDefault="00E729EF" w:rsidP="005C16F8">
      <w:pPr>
        <w:rPr>
          <w:b/>
        </w:rPr>
      </w:pPr>
    </w:p>
    <w:p w14:paraId="7D7F09F0" w14:textId="0DAD3679" w:rsidR="00E729EF" w:rsidRPr="00486C71" w:rsidRDefault="00E729EF" w:rsidP="005C16F8">
      <w:pPr>
        <w:rPr>
          <w:b/>
        </w:rPr>
      </w:pPr>
    </w:p>
    <w:p w14:paraId="70D0BB4E" w14:textId="77777777" w:rsidR="00FE2815" w:rsidRDefault="006F52D5" w:rsidP="005C16F8">
      <w:pPr>
        <w:rPr>
          <w:ins w:id="4" w:author="Ravid, Katya" w:date="2025-12-05T13:52:00Z" w16du:dateUtc="2025-12-05T18:52:00Z"/>
          <w:b/>
          <w:color w:val="800000"/>
        </w:rPr>
      </w:pPr>
      <w:r w:rsidRPr="00486C71">
        <w:rPr>
          <w:b/>
          <w:color w:val="943634" w:themeColor="accent2" w:themeShade="BF"/>
        </w:rPr>
        <w:t>(7)</w:t>
      </w:r>
      <w:r>
        <w:rPr>
          <w:b/>
          <w:color w:val="800000"/>
        </w:rPr>
        <w:t xml:space="preserve"> </w:t>
      </w:r>
    </w:p>
    <w:p w14:paraId="68DA897F" w14:textId="48CAB926" w:rsidR="00FE2815" w:rsidRDefault="00FE2815" w:rsidP="005C16F8">
      <w:pPr>
        <w:rPr>
          <w:ins w:id="5" w:author="Ravid, Katya" w:date="2025-12-05T13:54:00Z" w16du:dateUtc="2025-12-05T18:54:00Z"/>
          <w:b/>
          <w:color w:val="800000"/>
        </w:rPr>
      </w:pPr>
      <w:ins w:id="6" w:author="Ravid, Katya" w:date="2025-12-05T13:52:00Z" w16du:dateUtc="2025-12-05T18:52:00Z">
        <w:r>
          <w:rPr>
            <w:b/>
            <w:color w:val="800000"/>
          </w:rPr>
          <w:t>7</w:t>
        </w:r>
      </w:ins>
      <w:ins w:id="7" w:author="MacDonald, Robin" w:date="2025-12-08T13:46:00Z" w16du:dateUtc="2025-12-08T18:46:00Z">
        <w:r w:rsidR="000F2AD8">
          <w:rPr>
            <w:b/>
            <w:color w:val="800000"/>
          </w:rPr>
          <w:t>.</w:t>
        </w:r>
      </w:ins>
      <w:ins w:id="8" w:author="Ravid, Katya" w:date="2025-12-05T13:52:00Z" w16du:dateUtc="2025-12-05T18:52:00Z">
        <w:r>
          <w:rPr>
            <w:b/>
            <w:color w:val="800000"/>
          </w:rPr>
          <w:t xml:space="preserve">A. Please list </w:t>
        </w:r>
      </w:ins>
      <w:ins w:id="9" w:author="Ravid, Katya" w:date="2025-12-05T13:53:00Z" w16du:dateUtc="2025-12-05T18:53:00Z">
        <w:r>
          <w:rPr>
            <w:b/>
            <w:color w:val="800000"/>
          </w:rPr>
          <w:t xml:space="preserve">specific extramural grant support your ARC might be competitive for </w:t>
        </w:r>
      </w:ins>
      <w:ins w:id="10" w:author="Ravid, Katya" w:date="2025-12-05T13:54:00Z" w16du:dateUtc="2025-12-05T18:54:00Z">
        <w:r>
          <w:rPr>
            <w:b/>
            <w:color w:val="800000"/>
          </w:rPr>
          <w:t xml:space="preserve">in the next 1-3 years </w:t>
        </w:r>
      </w:ins>
      <w:ins w:id="11" w:author="Ravid, Katya" w:date="2025-12-05T13:53:00Z" w16du:dateUtc="2025-12-05T18:53:00Z">
        <w:r>
          <w:rPr>
            <w:b/>
            <w:color w:val="800000"/>
          </w:rPr>
          <w:t>(NIH announcements or Foun</w:t>
        </w:r>
      </w:ins>
      <w:ins w:id="12" w:author="Ravid, Katya" w:date="2025-12-05T13:54:00Z" w16du:dateUtc="2025-12-05T18:54:00Z">
        <w:r>
          <w:rPr>
            <w:b/>
            <w:color w:val="800000"/>
          </w:rPr>
          <w:t>dations)</w:t>
        </w:r>
      </w:ins>
      <w:ins w:id="13" w:author="MacDonald, Robin" w:date="2025-12-08T13:46:00Z" w16du:dateUtc="2025-12-08T18:46:00Z">
        <w:r w:rsidR="000F2AD8">
          <w:rPr>
            <w:b/>
            <w:color w:val="800000"/>
          </w:rPr>
          <w:t>:</w:t>
        </w:r>
      </w:ins>
    </w:p>
    <w:p w14:paraId="75604FBB" w14:textId="77777777" w:rsidR="00FE2815" w:rsidRDefault="00FE2815" w:rsidP="005C16F8">
      <w:pPr>
        <w:rPr>
          <w:ins w:id="14" w:author="Ravid, Katya" w:date="2025-12-05T13:53:00Z" w16du:dateUtc="2025-12-05T18:53:00Z"/>
          <w:b/>
          <w:color w:val="800000"/>
        </w:rPr>
      </w:pPr>
    </w:p>
    <w:p w14:paraId="490F8437" w14:textId="06EDB27A" w:rsidR="00E729EF" w:rsidRDefault="00FE2815" w:rsidP="005C16F8">
      <w:pPr>
        <w:rPr>
          <w:b/>
        </w:rPr>
      </w:pPr>
      <w:ins w:id="15" w:author="Ravid, Katya" w:date="2025-12-05T13:53:00Z" w16du:dateUtc="2025-12-05T18:53:00Z">
        <w:r>
          <w:rPr>
            <w:b/>
            <w:color w:val="800000"/>
          </w:rPr>
          <w:t>7</w:t>
        </w:r>
      </w:ins>
      <w:ins w:id="16" w:author="MacDonald, Robin" w:date="2025-12-08T13:46:00Z" w16du:dateUtc="2025-12-08T18:46:00Z">
        <w:r w:rsidR="000F2AD8">
          <w:rPr>
            <w:b/>
            <w:color w:val="800000"/>
          </w:rPr>
          <w:t>.</w:t>
        </w:r>
      </w:ins>
      <w:ins w:id="17" w:author="Ravid, Katya" w:date="2025-12-05T13:53:00Z" w16du:dateUtc="2025-12-05T18:53:00Z">
        <w:del w:id="18" w:author="MacDonald, Robin" w:date="2025-12-08T13:46:00Z" w16du:dateUtc="2025-12-08T18:46:00Z">
          <w:r w:rsidDel="000F2AD8">
            <w:rPr>
              <w:b/>
              <w:color w:val="800000"/>
            </w:rPr>
            <w:delText xml:space="preserve">. </w:delText>
          </w:r>
        </w:del>
        <w:r>
          <w:rPr>
            <w:b/>
            <w:color w:val="800000"/>
          </w:rPr>
          <w:t xml:space="preserve">B. </w:t>
        </w:r>
      </w:ins>
      <w:r w:rsidR="006F52D5">
        <w:rPr>
          <w:b/>
          <w:color w:val="800000"/>
        </w:rPr>
        <w:t xml:space="preserve">Vision for potential technology development arising from </w:t>
      </w:r>
      <w:r w:rsidR="006F52D5" w:rsidRPr="000847E5">
        <w:rPr>
          <w:b/>
          <w:color w:val="800000"/>
          <w:u w:val="single"/>
        </w:rPr>
        <w:t>current</w:t>
      </w:r>
      <w:r w:rsidR="000847E5">
        <w:rPr>
          <w:b/>
          <w:color w:val="800000"/>
        </w:rPr>
        <w:t xml:space="preserve"> </w:t>
      </w:r>
      <w:r w:rsidR="006F52D5" w:rsidRPr="000847E5">
        <w:rPr>
          <w:b/>
          <w:color w:val="800000"/>
        </w:rPr>
        <w:t>ARC</w:t>
      </w:r>
      <w:r w:rsidR="006F52D5">
        <w:rPr>
          <w:b/>
          <w:color w:val="800000"/>
        </w:rPr>
        <w:t xml:space="preserve"> discoveries (specify i</w:t>
      </w:r>
      <w:r w:rsidR="000E308A">
        <w:rPr>
          <w:b/>
          <w:color w:val="800000"/>
        </w:rPr>
        <w:t>f</w:t>
      </w:r>
      <w:r w:rsidR="006F52D5">
        <w:rPr>
          <w:b/>
          <w:color w:val="800000"/>
        </w:rPr>
        <w:t xml:space="preserve"> you seek help/support in this process)</w:t>
      </w:r>
      <w:r w:rsidR="006F52D5" w:rsidRPr="00486C71">
        <w:rPr>
          <w:b/>
          <w:color w:val="800000"/>
        </w:rPr>
        <w:t>:</w:t>
      </w:r>
      <w:r w:rsidR="006F52D5" w:rsidRPr="00486C71">
        <w:rPr>
          <w:b/>
        </w:rPr>
        <w:t xml:space="preserve">  </w:t>
      </w:r>
    </w:p>
    <w:p w14:paraId="188D48DB" w14:textId="7F30CAB4" w:rsidR="006F52D5" w:rsidRDefault="006F52D5" w:rsidP="005C16F8">
      <w:pPr>
        <w:rPr>
          <w:b/>
        </w:rPr>
      </w:pPr>
    </w:p>
    <w:p w14:paraId="0DDD50BB" w14:textId="77777777" w:rsidR="006F52D5" w:rsidRPr="00486C71" w:rsidRDefault="006F52D5" w:rsidP="005C16F8">
      <w:pPr>
        <w:rPr>
          <w:b/>
        </w:rPr>
      </w:pPr>
    </w:p>
    <w:p w14:paraId="55D4DF23" w14:textId="7DCC74CF" w:rsidR="005C16F8" w:rsidRPr="00486C71" w:rsidRDefault="005C16F8" w:rsidP="005C16F8">
      <w:pPr>
        <w:rPr>
          <w:b/>
          <w:color w:val="800000"/>
        </w:rPr>
      </w:pPr>
      <w:r w:rsidRPr="00486C71">
        <w:rPr>
          <w:b/>
          <w:color w:val="943634" w:themeColor="accent2" w:themeShade="BF"/>
        </w:rPr>
        <w:t>(</w:t>
      </w:r>
      <w:r w:rsidR="006F52D5">
        <w:rPr>
          <w:b/>
          <w:color w:val="943634" w:themeColor="accent2" w:themeShade="BF"/>
        </w:rPr>
        <w:t>8</w:t>
      </w:r>
      <w:r w:rsidRPr="00486C71">
        <w:rPr>
          <w:b/>
          <w:color w:val="943634" w:themeColor="accent2" w:themeShade="BF"/>
        </w:rPr>
        <w:t xml:space="preserve">) </w:t>
      </w:r>
      <w:r w:rsidRPr="00486C71">
        <w:rPr>
          <w:b/>
          <w:color w:val="800000"/>
        </w:rPr>
        <w:t>Community engagement:</w:t>
      </w:r>
      <w:r w:rsidRPr="00486C71">
        <w:rPr>
          <w:b/>
        </w:rPr>
        <w:t xml:space="preserve">  </w:t>
      </w:r>
      <w:r w:rsidRPr="00486C71">
        <w:rPr>
          <w:bCs/>
        </w:rPr>
        <w:t>Please described past or planned activity related to Community Engagement, if relevant to your ARC.</w:t>
      </w:r>
    </w:p>
    <w:p w14:paraId="451A7CBB" w14:textId="77777777" w:rsidR="005C16F8" w:rsidRPr="00486C71" w:rsidDel="000F2AD8" w:rsidRDefault="005C16F8" w:rsidP="005C16F8">
      <w:pPr>
        <w:rPr>
          <w:del w:id="19" w:author="MacDonald, Robin" w:date="2025-12-08T13:45:00Z" w16du:dateUtc="2025-12-08T18:45:00Z"/>
          <w:b/>
        </w:rPr>
      </w:pPr>
    </w:p>
    <w:p w14:paraId="5C556988" w14:textId="77777777" w:rsidR="005C16F8" w:rsidRPr="00486C71" w:rsidRDefault="005C16F8" w:rsidP="005C16F8">
      <w:pPr>
        <w:rPr>
          <w:b/>
        </w:rPr>
      </w:pPr>
    </w:p>
    <w:p w14:paraId="4D8080AA" w14:textId="77777777" w:rsidR="005C16F8" w:rsidRPr="00486C71" w:rsidRDefault="005C16F8" w:rsidP="005C16F8">
      <w:pPr>
        <w:rPr>
          <w:b/>
        </w:rPr>
      </w:pPr>
    </w:p>
    <w:p w14:paraId="0CA18D43" w14:textId="7E854964" w:rsidR="00205239" w:rsidRPr="00486C71" w:rsidRDefault="0016209A" w:rsidP="005C16F8">
      <w:pPr>
        <w:rPr>
          <w:b/>
          <w:color w:val="800000"/>
        </w:rPr>
      </w:pPr>
      <w:r>
        <w:rPr>
          <w:b/>
          <w:color w:val="800000"/>
        </w:rPr>
        <w:t>(</w:t>
      </w:r>
      <w:r w:rsidR="000847E5">
        <w:rPr>
          <w:b/>
          <w:color w:val="800000"/>
        </w:rPr>
        <w:t>9</w:t>
      </w:r>
      <w:r w:rsidR="00205239" w:rsidRPr="00486C71">
        <w:rPr>
          <w:b/>
          <w:color w:val="800000"/>
        </w:rPr>
        <w:t>) Other ARC activities you wish to report:</w:t>
      </w:r>
      <w:r w:rsidR="00205239" w:rsidRPr="00486C71">
        <w:rPr>
          <w:b/>
        </w:rPr>
        <w:t xml:space="preserve"> </w:t>
      </w:r>
    </w:p>
    <w:p w14:paraId="0A9B09BC" w14:textId="77777777" w:rsidR="0065786B" w:rsidRPr="00486C71" w:rsidRDefault="0065786B" w:rsidP="00866C27">
      <w:pPr>
        <w:rPr>
          <w:b/>
          <w:color w:val="800000"/>
        </w:rPr>
      </w:pPr>
    </w:p>
    <w:p w14:paraId="517E78B0" w14:textId="77777777" w:rsidR="00205239" w:rsidRPr="00486C71" w:rsidRDefault="00205239" w:rsidP="00205239">
      <w:pPr>
        <w:ind w:left="360" w:firstLine="360"/>
        <w:rPr>
          <w:b/>
        </w:rPr>
      </w:pPr>
      <w:r w:rsidRPr="00486C71">
        <w:rPr>
          <w:b/>
        </w:rPr>
        <w:t xml:space="preserve">- How has your ARC succeeded? </w:t>
      </w:r>
    </w:p>
    <w:p w14:paraId="68FA2D45" w14:textId="77777777" w:rsidR="00205239" w:rsidRPr="00486C71" w:rsidRDefault="00205239" w:rsidP="00190034">
      <w:pPr>
        <w:rPr>
          <w:b/>
        </w:rPr>
      </w:pPr>
    </w:p>
    <w:p w14:paraId="60A78C3A" w14:textId="77777777" w:rsidR="00205239" w:rsidRPr="00486C71" w:rsidRDefault="00205239" w:rsidP="00205239">
      <w:pPr>
        <w:ind w:left="360" w:firstLine="360"/>
        <w:rPr>
          <w:b/>
        </w:rPr>
      </w:pPr>
      <w:r w:rsidRPr="00486C71">
        <w:rPr>
          <w:b/>
        </w:rPr>
        <w:t xml:space="preserve">- How has it fallen short? </w:t>
      </w:r>
    </w:p>
    <w:p w14:paraId="0DA5E36C" w14:textId="77777777" w:rsidR="00205239" w:rsidRPr="00486C71" w:rsidRDefault="00205239" w:rsidP="00190034">
      <w:pPr>
        <w:rPr>
          <w:b/>
        </w:rPr>
      </w:pPr>
    </w:p>
    <w:p w14:paraId="56E3E657" w14:textId="00086D8D" w:rsidR="005C16F8" w:rsidRPr="00486C71" w:rsidRDefault="00205239" w:rsidP="005C16F8">
      <w:pPr>
        <w:ind w:left="360" w:firstLine="360"/>
        <w:rPr>
          <w:b/>
        </w:rPr>
      </w:pPr>
      <w:r w:rsidRPr="00486C71">
        <w:rPr>
          <w:b/>
        </w:rPr>
        <w:t>- What are the obstacles to future collaborations, if any?</w:t>
      </w:r>
    </w:p>
    <w:p w14:paraId="49CF1AE3" w14:textId="77777777" w:rsidR="00205239" w:rsidRPr="00486C71" w:rsidRDefault="00205239" w:rsidP="00205239">
      <w:pPr>
        <w:ind w:left="360" w:firstLine="360"/>
        <w:rPr>
          <w:b/>
        </w:rPr>
      </w:pPr>
    </w:p>
    <w:p w14:paraId="3CB195B4" w14:textId="666BE486" w:rsidR="000D1520" w:rsidRDefault="000D1520" w:rsidP="00205239">
      <w:pPr>
        <w:ind w:left="360" w:firstLine="360"/>
        <w:rPr>
          <w:b/>
        </w:rPr>
      </w:pPr>
    </w:p>
    <w:p w14:paraId="542AC37E" w14:textId="77777777" w:rsidR="00D94B24" w:rsidRPr="00486C71" w:rsidRDefault="00D94B24" w:rsidP="00205239">
      <w:pPr>
        <w:ind w:left="360" w:firstLine="360"/>
        <w:rPr>
          <w:b/>
        </w:rPr>
      </w:pPr>
    </w:p>
    <w:p w14:paraId="39286825" w14:textId="3E14D667" w:rsidR="00BC038E" w:rsidRPr="00486C71" w:rsidRDefault="00A53C29" w:rsidP="00BC038E">
      <w:pPr>
        <w:rPr>
          <w:b/>
          <w:color w:val="800000"/>
        </w:rPr>
      </w:pPr>
      <w:r w:rsidRPr="00486C71">
        <w:rPr>
          <w:b/>
          <w:color w:val="800000"/>
        </w:rPr>
        <w:t>(</w:t>
      </w:r>
      <w:r w:rsidR="000847E5">
        <w:rPr>
          <w:b/>
          <w:color w:val="800000"/>
        </w:rPr>
        <w:t>10</w:t>
      </w:r>
      <w:r w:rsidR="00BC038E" w:rsidRPr="00486C71">
        <w:rPr>
          <w:b/>
          <w:color w:val="800000"/>
        </w:rPr>
        <w:t>) Supporting Documents</w:t>
      </w:r>
      <w:r w:rsidR="000847E5">
        <w:rPr>
          <w:b/>
          <w:color w:val="800000"/>
        </w:rPr>
        <w:t>:</w:t>
      </w:r>
    </w:p>
    <w:p w14:paraId="01BF9C4B" w14:textId="77777777" w:rsidR="000D1520" w:rsidRPr="00486C71" w:rsidRDefault="00BC038E" w:rsidP="00406976">
      <w:pPr>
        <w:ind w:firstLine="720"/>
        <w:rPr>
          <w:rFonts w:cs="Arial"/>
          <w:szCs w:val="24"/>
        </w:rPr>
      </w:pPr>
      <w:r w:rsidRPr="00486C71">
        <w:rPr>
          <w:rFonts w:cs="Arial"/>
          <w:szCs w:val="24"/>
        </w:rPr>
        <w:t xml:space="preserve">Using the ePAR application process, </w:t>
      </w:r>
      <w:r w:rsidR="00406976" w:rsidRPr="00486C71">
        <w:rPr>
          <w:rFonts w:cs="Arial"/>
          <w:szCs w:val="24"/>
        </w:rPr>
        <w:t xml:space="preserve">please </w:t>
      </w:r>
      <w:r w:rsidR="000D1520" w:rsidRPr="00486C71">
        <w:rPr>
          <w:rFonts w:cs="Arial"/>
          <w:szCs w:val="24"/>
        </w:rPr>
        <w:t>submit:</w:t>
      </w:r>
    </w:p>
    <w:p w14:paraId="38BA3C1F" w14:textId="0B1E60A7" w:rsidR="000D1520" w:rsidRPr="00486C71" w:rsidRDefault="000D1520" w:rsidP="00406976">
      <w:pPr>
        <w:ind w:firstLine="720"/>
      </w:pPr>
      <w:r w:rsidRPr="00486C71">
        <w:rPr>
          <w:rFonts w:cs="Arial"/>
          <w:szCs w:val="24"/>
        </w:rPr>
        <w:t xml:space="preserve">-the table of </w:t>
      </w:r>
      <w:r w:rsidRPr="00486C71">
        <w:rPr>
          <w:sz w:val="22"/>
          <w:szCs w:val="22"/>
          <w:u w:val="single"/>
        </w:rPr>
        <w:t>OTHER CONTRIBUTORS/ STAFF</w:t>
      </w:r>
      <w:r w:rsidRPr="00486C71">
        <w:t xml:space="preserve"> </w:t>
      </w:r>
    </w:p>
    <w:p w14:paraId="3C66B79C" w14:textId="7C1952C2" w:rsidR="00D01C51" w:rsidRPr="00486C71" w:rsidRDefault="000D1520" w:rsidP="00406976">
      <w:pPr>
        <w:ind w:firstLine="720"/>
        <w:rPr>
          <w:rFonts w:cs="Arial"/>
          <w:szCs w:val="24"/>
        </w:rPr>
      </w:pPr>
      <w:r w:rsidRPr="00486C71">
        <w:lastRenderedPageBreak/>
        <w:t>-</w:t>
      </w:r>
      <w:r w:rsidR="00205239" w:rsidRPr="00486C71">
        <w:rPr>
          <w:rFonts w:cs="Arial"/>
          <w:szCs w:val="24"/>
        </w:rPr>
        <w:t>an NIH Biosketch</w:t>
      </w:r>
      <w:r w:rsidR="00F25558" w:rsidRPr="00486C71">
        <w:rPr>
          <w:rFonts w:cs="Arial"/>
          <w:szCs w:val="24"/>
        </w:rPr>
        <w:t xml:space="preserve"> for each of the ARC Directors </w:t>
      </w:r>
      <w:r w:rsidR="00205239" w:rsidRPr="00486C71">
        <w:rPr>
          <w:rFonts w:cs="Arial"/>
          <w:szCs w:val="24"/>
        </w:rPr>
        <w:t xml:space="preserve">and as you see fit </w:t>
      </w:r>
      <w:r w:rsidR="00DA4DF1" w:rsidRPr="00486C71">
        <w:rPr>
          <w:rFonts w:cs="Arial"/>
          <w:szCs w:val="24"/>
        </w:rPr>
        <w:t xml:space="preserve">(optional) </w:t>
      </w:r>
      <w:r w:rsidR="00205239" w:rsidRPr="00486C71">
        <w:rPr>
          <w:rFonts w:cs="Arial"/>
          <w:szCs w:val="24"/>
        </w:rPr>
        <w:t xml:space="preserve">for </w:t>
      </w:r>
      <w:r w:rsidR="00F25558" w:rsidRPr="00486C71">
        <w:rPr>
          <w:rFonts w:cs="Arial"/>
          <w:szCs w:val="24"/>
        </w:rPr>
        <w:t xml:space="preserve">other </w:t>
      </w:r>
      <w:r w:rsidR="00866C27" w:rsidRPr="00486C71">
        <w:rPr>
          <w:rFonts w:cs="Arial"/>
          <w:b/>
          <w:szCs w:val="24"/>
        </w:rPr>
        <w:t>Core</w:t>
      </w:r>
      <w:r w:rsidR="00205239" w:rsidRPr="00486C71">
        <w:rPr>
          <w:rFonts w:cs="Arial"/>
          <w:szCs w:val="24"/>
        </w:rPr>
        <w:t xml:space="preserve"> personnel</w:t>
      </w:r>
      <w:r w:rsidR="00406976" w:rsidRPr="00486C71">
        <w:rPr>
          <w:rFonts w:cs="Arial"/>
          <w:szCs w:val="24"/>
        </w:rPr>
        <w:t xml:space="preserve"> (to be uploaded electronically in the page titled </w:t>
      </w:r>
      <w:r w:rsidR="00406976" w:rsidRPr="00486C71">
        <w:rPr>
          <w:rFonts w:eastAsiaTheme="minorEastAsia" w:cs="Arial"/>
          <w:szCs w:val="24"/>
        </w:rPr>
        <w:t>“Biographical Sketches”</w:t>
      </w:r>
      <w:r w:rsidR="00406976" w:rsidRPr="00486C71">
        <w:rPr>
          <w:rFonts w:cs="Arial"/>
          <w:szCs w:val="24"/>
        </w:rPr>
        <w:t xml:space="preserve"> listed in the Application Section Menu).</w:t>
      </w:r>
    </w:p>
    <w:p w14:paraId="58D7A369" w14:textId="77777777" w:rsidR="005900F4" w:rsidRPr="00486C71" w:rsidRDefault="005900F4" w:rsidP="000D1520">
      <w:pPr>
        <w:rPr>
          <w:rFonts w:cs="Arial"/>
          <w:szCs w:val="24"/>
        </w:rPr>
      </w:pPr>
    </w:p>
    <w:p w14:paraId="0CC3A440" w14:textId="77777777" w:rsidR="000D1520" w:rsidRPr="00486C71" w:rsidRDefault="000D1520" w:rsidP="000D1520">
      <w:pPr>
        <w:rPr>
          <w:rFonts w:cs="Arial"/>
          <w:szCs w:val="24"/>
        </w:rPr>
      </w:pPr>
    </w:p>
    <w:p w14:paraId="4FE457DE" w14:textId="654E6D4A" w:rsidR="005900F4" w:rsidRPr="00486C71" w:rsidRDefault="000D1520" w:rsidP="00D2774D">
      <w:pPr>
        <w:pStyle w:val="ListParagraph"/>
        <w:numPr>
          <w:ilvl w:val="0"/>
          <w:numId w:val="6"/>
        </w:numPr>
        <w:ind w:left="990"/>
        <w:rPr>
          <w:rFonts w:cs="Arial"/>
          <w:szCs w:val="24"/>
        </w:rPr>
      </w:pPr>
      <w:r w:rsidRPr="00486C71">
        <w:t xml:space="preserve">to follow: </w:t>
      </w:r>
      <w:r w:rsidRPr="00486C71">
        <w:rPr>
          <w:rFonts w:cs="Arial"/>
          <w:szCs w:val="24"/>
        </w:rPr>
        <w:t>BUDGET FORM</w:t>
      </w:r>
      <w:r w:rsidR="005900F4" w:rsidRPr="00486C71">
        <w:rPr>
          <w:rFonts w:cs="Arial"/>
          <w:szCs w:val="24"/>
        </w:rPr>
        <w:t>---</w:t>
      </w:r>
    </w:p>
    <w:p w14:paraId="66C4DB93" w14:textId="77777777" w:rsidR="005900F4" w:rsidRPr="00486C71" w:rsidRDefault="005900F4">
      <w:pPr>
        <w:rPr>
          <w:rFonts w:cs="Arial"/>
          <w:szCs w:val="24"/>
        </w:rPr>
      </w:pPr>
      <w:r w:rsidRPr="00486C71">
        <w:rPr>
          <w:rFonts w:cs="Arial"/>
          <w:szCs w:val="24"/>
        </w:rPr>
        <w:br w:type="page"/>
      </w:r>
    </w:p>
    <w:p w14:paraId="61C16C2A" w14:textId="77777777" w:rsidR="005900F4" w:rsidRPr="00486C71" w:rsidRDefault="005900F4" w:rsidP="005900F4">
      <w:pPr>
        <w:pStyle w:val="Title"/>
        <w:outlineLvl w:val="0"/>
        <w:rPr>
          <w:rFonts w:ascii="Times" w:hAnsi="Times"/>
          <w:color w:val="0000FF"/>
          <w:sz w:val="36"/>
          <w:szCs w:val="36"/>
        </w:rPr>
      </w:pPr>
      <w:r w:rsidRPr="00486C71">
        <w:rPr>
          <w:rFonts w:ascii="Times" w:hAnsi="Times"/>
          <w:color w:val="800000"/>
          <w:sz w:val="36"/>
          <w:szCs w:val="36"/>
        </w:rPr>
        <w:lastRenderedPageBreak/>
        <w:t>ARC BUDGET PROPOSAL &amp; JUSTIFICATION FORM</w:t>
      </w:r>
    </w:p>
    <w:p w14:paraId="545F6704" w14:textId="77777777" w:rsidR="005900F4" w:rsidRPr="00486C71" w:rsidRDefault="005900F4" w:rsidP="005900F4">
      <w:pPr>
        <w:rPr>
          <w:rFonts w:cs="Arial"/>
          <w:b/>
          <w:u w:val="single"/>
        </w:rPr>
      </w:pPr>
    </w:p>
    <w:p w14:paraId="3E72F6A6" w14:textId="77777777" w:rsidR="00EF6D45" w:rsidRPr="00486C71" w:rsidRDefault="00EF6D45" w:rsidP="00EF6D45">
      <w:pPr>
        <w:jc w:val="center"/>
        <w:rPr>
          <w:szCs w:val="24"/>
        </w:rPr>
      </w:pPr>
      <w:r w:rsidRPr="00486C71">
        <w:rPr>
          <w:rFonts w:ascii="Segoe UI Symbol" w:hAnsi="Segoe UI Symbol" w:cs="Segoe UI Symbol"/>
          <w:szCs w:val="24"/>
        </w:rPr>
        <w:t>☐</w:t>
      </w:r>
      <w:r w:rsidRPr="00486C71">
        <w:rPr>
          <w:rFonts w:ascii="Lucida Grande" w:hAnsi="Lucida Grande" w:cs="Lucida Grande"/>
          <w:szCs w:val="24"/>
        </w:rPr>
        <w:t xml:space="preserve">  </w:t>
      </w:r>
      <w:r w:rsidRPr="00486C71">
        <w:rPr>
          <w:b/>
          <w:szCs w:val="24"/>
        </w:rPr>
        <w:t>A.</w:t>
      </w:r>
      <w:r w:rsidRPr="00486C71">
        <w:rPr>
          <w:szCs w:val="24"/>
        </w:rPr>
        <w:t xml:space="preserve"> </w:t>
      </w:r>
      <w:r w:rsidRPr="00486C71">
        <w:rPr>
          <w:color w:val="800000"/>
          <w:szCs w:val="24"/>
        </w:rPr>
        <w:t>New Application</w:t>
      </w:r>
      <w:r w:rsidRPr="00486C71">
        <w:rPr>
          <w:szCs w:val="24"/>
        </w:rPr>
        <w:t xml:space="preserve">  </w:t>
      </w:r>
      <w:r w:rsidRPr="00486C71">
        <w:rPr>
          <w:rFonts w:ascii="Segoe UI Symbol" w:hAnsi="Segoe UI Symbol" w:cs="Segoe UI Symbol"/>
          <w:szCs w:val="24"/>
        </w:rPr>
        <w:t>☐</w:t>
      </w:r>
      <w:r w:rsidRPr="00486C71">
        <w:rPr>
          <w:rFonts w:ascii="Lucida Grande" w:hAnsi="Lucida Grande" w:cs="Lucida Grande"/>
          <w:szCs w:val="24"/>
        </w:rPr>
        <w:t xml:space="preserve">  </w:t>
      </w:r>
      <w:r w:rsidRPr="00486C71">
        <w:rPr>
          <w:b/>
          <w:szCs w:val="24"/>
        </w:rPr>
        <w:t>B.</w:t>
      </w:r>
      <w:r w:rsidRPr="00486C71">
        <w:rPr>
          <w:szCs w:val="24"/>
        </w:rPr>
        <w:t xml:space="preserve"> </w:t>
      </w:r>
      <w:r w:rsidRPr="00486C71">
        <w:rPr>
          <w:color w:val="800000"/>
          <w:szCs w:val="24"/>
        </w:rPr>
        <w:t>Renewal/Report</w:t>
      </w:r>
      <w:r w:rsidRPr="00486C71">
        <w:rPr>
          <w:szCs w:val="24"/>
        </w:rPr>
        <w:t xml:space="preserve">  </w:t>
      </w:r>
      <w:r w:rsidRPr="00486C71">
        <w:rPr>
          <w:rFonts w:ascii="Segoe UI Symbol" w:hAnsi="Segoe UI Symbol" w:cs="Segoe UI Symbol"/>
          <w:szCs w:val="24"/>
        </w:rPr>
        <w:t>☐</w:t>
      </w:r>
      <w:r w:rsidRPr="00486C71">
        <w:rPr>
          <w:szCs w:val="24"/>
        </w:rPr>
        <w:t xml:space="preserve">  </w:t>
      </w:r>
      <w:r w:rsidRPr="00486C71">
        <w:rPr>
          <w:b/>
          <w:szCs w:val="24"/>
        </w:rPr>
        <w:t>C.</w:t>
      </w:r>
      <w:r w:rsidRPr="00486C71">
        <w:rPr>
          <w:szCs w:val="24"/>
        </w:rPr>
        <w:t xml:space="preserve"> </w:t>
      </w:r>
      <w:r w:rsidRPr="00486C71">
        <w:rPr>
          <w:color w:val="800000"/>
          <w:szCs w:val="24"/>
        </w:rPr>
        <w:t>Application to ARC-Program</w:t>
      </w:r>
      <w:r>
        <w:rPr>
          <w:color w:val="800000"/>
          <w:szCs w:val="24"/>
        </w:rPr>
        <w:t xml:space="preserve"> </w:t>
      </w:r>
      <w:r w:rsidRPr="00486C71">
        <w:rPr>
          <w:color w:val="800000"/>
          <w:szCs w:val="24"/>
        </w:rPr>
        <w:t>/or Final Report</w:t>
      </w:r>
    </w:p>
    <w:p w14:paraId="75C8EBDD" w14:textId="77777777" w:rsidR="005900F4" w:rsidRPr="00486C71" w:rsidRDefault="005900F4" w:rsidP="005900F4">
      <w:pPr>
        <w:rPr>
          <w:rFonts w:cs="Arial"/>
          <w:b/>
          <w:u w:val="single"/>
        </w:rPr>
      </w:pPr>
    </w:p>
    <w:p w14:paraId="380D691C" w14:textId="77777777" w:rsidR="005900F4" w:rsidRPr="00486C71" w:rsidRDefault="005900F4" w:rsidP="005900F4">
      <w:pPr>
        <w:rPr>
          <w:i/>
        </w:rPr>
      </w:pPr>
      <w:r w:rsidRPr="00486C71">
        <w:rPr>
          <w:b/>
          <w:i/>
          <w:color w:val="800000"/>
        </w:rPr>
        <w:t>Your ARC Title</w:t>
      </w:r>
      <w:r w:rsidRPr="00486C71">
        <w:rPr>
          <w:i/>
        </w:rPr>
        <w:t xml:space="preserve">:____________________________________________________________ </w:t>
      </w:r>
    </w:p>
    <w:p w14:paraId="75861955" w14:textId="77777777" w:rsidR="005900F4" w:rsidRPr="00486C71" w:rsidRDefault="005900F4" w:rsidP="005900F4">
      <w:pPr>
        <w:rPr>
          <w:b/>
          <w:i/>
          <w:color w:val="800000"/>
        </w:rPr>
      </w:pPr>
    </w:p>
    <w:p w14:paraId="3486BAA1" w14:textId="77777777" w:rsidR="005900F4" w:rsidRPr="00486C71" w:rsidRDefault="005900F4" w:rsidP="005900F4">
      <w:pPr>
        <w:rPr>
          <w:i/>
          <w:color w:val="800000"/>
        </w:rPr>
      </w:pPr>
      <w:r w:rsidRPr="00486C71">
        <w:rPr>
          <w:b/>
          <w:i/>
          <w:color w:val="800000"/>
        </w:rPr>
        <w:t>Names of ARC Directors</w:t>
      </w:r>
      <w:r w:rsidRPr="00486C71">
        <w:rPr>
          <w:i/>
          <w:color w:val="800000"/>
        </w:rPr>
        <w:t>:_____________________________________________________</w:t>
      </w:r>
    </w:p>
    <w:p w14:paraId="2FB289EE" w14:textId="77777777" w:rsidR="005900F4" w:rsidRPr="00486C71" w:rsidRDefault="005900F4" w:rsidP="005900F4">
      <w:pPr>
        <w:rPr>
          <w:rFonts w:cs="Arial"/>
          <w:b/>
          <w:u w:val="single"/>
        </w:rPr>
      </w:pPr>
    </w:p>
    <w:p w14:paraId="6F624853" w14:textId="77777777" w:rsidR="005900F4" w:rsidRPr="00486C71" w:rsidRDefault="005900F4" w:rsidP="005900F4">
      <w:pPr>
        <w:rPr>
          <w:b/>
          <w:color w:val="800000"/>
        </w:rPr>
      </w:pPr>
    </w:p>
    <w:p w14:paraId="287D8254" w14:textId="77777777" w:rsidR="005900F4" w:rsidRPr="00486C71" w:rsidRDefault="005900F4" w:rsidP="005900F4">
      <w:pPr>
        <w:rPr>
          <w:color w:val="800000"/>
        </w:rPr>
      </w:pPr>
      <w:r w:rsidRPr="00486C71">
        <w:rPr>
          <w:b/>
          <w:color w:val="800000"/>
        </w:rPr>
        <w:t>Budget (New and Renewal Applications)</w:t>
      </w:r>
      <w:r w:rsidRPr="00486C71">
        <w:rPr>
          <w:color w:val="800000"/>
        </w:rPr>
        <w:t>:</w:t>
      </w:r>
    </w:p>
    <w:p w14:paraId="71FD92D3" w14:textId="77777777" w:rsidR="005900F4" w:rsidRPr="00486C71" w:rsidRDefault="005900F4" w:rsidP="00C325D3">
      <w:pPr>
        <w:rPr>
          <w:i/>
        </w:rPr>
      </w:pPr>
      <w:r w:rsidRPr="00486C71">
        <w:rPr>
          <w:i/>
          <w:u w:val="single"/>
        </w:rPr>
        <w:t>Please read carefully the following instructions/clarifications</w:t>
      </w:r>
      <w:r w:rsidRPr="00486C71">
        <w:rPr>
          <w:i/>
        </w:rPr>
        <w:t>:</w:t>
      </w:r>
    </w:p>
    <w:p w14:paraId="27F69F57" w14:textId="6E43068A" w:rsidR="005900F4" w:rsidRPr="00486C71" w:rsidRDefault="005900F4" w:rsidP="00C325D3">
      <w:pPr>
        <w:rPr>
          <w:b/>
        </w:rPr>
      </w:pPr>
      <w:r w:rsidRPr="00486C71">
        <w:rPr>
          <w:b/>
        </w:rPr>
        <w:t xml:space="preserve">- </w:t>
      </w:r>
      <w:r w:rsidRPr="00486C71">
        <w:t>We expect to fund selected ARCs (at a range of 40-80K per ARC per year; level to be determined), with possible renewal following a yearly report/revie</w:t>
      </w:r>
      <w:r w:rsidR="000847E5">
        <w:t>w</w:t>
      </w:r>
      <w:r w:rsidRPr="00486C71">
        <w:t xml:space="preserve">, for up to 3 years. As the projects develop, ARC directors will determine the final distribution of budget based on research needs, in coordination with ARC members, and the IBRO director.  </w:t>
      </w:r>
    </w:p>
    <w:p w14:paraId="3B4B9BA8" w14:textId="2B7D6621" w:rsidR="005900F4" w:rsidRPr="00486C71" w:rsidRDefault="005900F4" w:rsidP="00C325D3">
      <w:r w:rsidRPr="00486C71">
        <w:rPr>
          <w:b/>
        </w:rPr>
        <w:t xml:space="preserve">- </w:t>
      </w:r>
      <w:r w:rsidRPr="00486C71">
        <w:t>We recommend distribution of most of the funds to cover costs of supplies and services for project development</w:t>
      </w:r>
      <w:r w:rsidRPr="00BB5940">
        <w:t xml:space="preserve">. ARC funds should </w:t>
      </w:r>
      <w:r w:rsidRPr="00BB5940">
        <w:rPr>
          <w:u w:val="single"/>
        </w:rPr>
        <w:t>not</w:t>
      </w:r>
      <w:r w:rsidRPr="00BB5940">
        <w:t xml:space="preserve"> be used to cover salaries involving fringe benefits</w:t>
      </w:r>
      <w:r w:rsidR="00BB5940" w:rsidRPr="00BB5940">
        <w:t xml:space="preserve"> (as this will leave very little for needed supplies and core services)</w:t>
      </w:r>
      <w:r w:rsidR="00494E47" w:rsidRPr="00BB5940">
        <w:t xml:space="preserve">. </w:t>
      </w:r>
      <w:r w:rsidRPr="00BB5940">
        <w:t>We</w:t>
      </w:r>
      <w:r w:rsidRPr="00486C71">
        <w:t xml:space="preserve"> recommend no more than 15K per ARC-Project investigator. We encourage you to use a small portion of the budget for ARC meeting activities and local seminars.</w:t>
      </w:r>
    </w:p>
    <w:p w14:paraId="5E9F47B5" w14:textId="48DE7275" w:rsidR="005900F4" w:rsidRPr="00486C71" w:rsidRDefault="005900F4" w:rsidP="00C325D3">
      <w:r w:rsidRPr="00486C71">
        <w:rPr>
          <w:b/>
        </w:rPr>
        <w:t>-</w:t>
      </w:r>
      <w:r w:rsidRPr="00486C71">
        <w:t xml:space="preserve"> </w:t>
      </w:r>
      <w:r w:rsidRPr="00486C71">
        <w:rPr>
          <w:u w:val="single"/>
        </w:rPr>
        <w:t>Not all investigators affiliated with the ARC must be directly funded by an ARC and listed in the Budget Table below</w:t>
      </w:r>
      <w:r w:rsidRPr="00486C71">
        <w:t>. They might be included as ARC members because of their access to and/or contribution of a technology, general interest and expertise, etc. These investigators will still benefit from access to ARC organized meetings, seminars, data-bases, co-PI grant applications and collaborations, etc</w:t>
      </w:r>
      <w:r w:rsidR="00BB5940">
        <w:t xml:space="preserve">., </w:t>
      </w:r>
      <w:r w:rsidRPr="00486C71">
        <w:t xml:space="preserve"> and % of indirect cost from grants they co-PI within an ARC. In subsequent years of funding, they could be included for funding, as the program sees fit.</w:t>
      </w:r>
    </w:p>
    <w:p w14:paraId="1F8ED621" w14:textId="77777777" w:rsidR="005900F4" w:rsidRPr="00486C71" w:rsidRDefault="005900F4" w:rsidP="005900F4">
      <w:pPr>
        <w:ind w:left="360"/>
      </w:pPr>
    </w:p>
    <w:p w14:paraId="45B96EA1" w14:textId="77777777" w:rsidR="005900F4" w:rsidRPr="00486C71" w:rsidRDefault="005900F4" w:rsidP="005900F4">
      <w:pPr>
        <w:ind w:left="1440"/>
        <w:rPr>
          <w:b/>
        </w:rPr>
      </w:pPr>
      <w:r w:rsidRPr="00486C71">
        <w:rPr>
          <w:b/>
        </w:rPr>
        <w:t xml:space="preserve">Budget Table </w:t>
      </w:r>
    </w:p>
    <w:tbl>
      <w:tblPr>
        <w:tblStyle w:val="TableGrid"/>
        <w:tblW w:w="0" w:type="auto"/>
        <w:tblInd w:w="198" w:type="dxa"/>
        <w:tblLook w:val="04A0" w:firstRow="1" w:lastRow="0" w:firstColumn="1" w:lastColumn="0" w:noHBand="0" w:noVBand="1"/>
      </w:tblPr>
      <w:tblGrid>
        <w:gridCol w:w="3002"/>
        <w:gridCol w:w="2069"/>
        <w:gridCol w:w="1772"/>
        <w:gridCol w:w="2877"/>
      </w:tblGrid>
      <w:tr w:rsidR="005900F4" w:rsidRPr="00486C71" w14:paraId="60FC3304" w14:textId="77777777" w:rsidTr="00B16F1A">
        <w:tc>
          <w:tcPr>
            <w:tcW w:w="3002" w:type="dxa"/>
          </w:tcPr>
          <w:p w14:paraId="75D5EAA1" w14:textId="77777777" w:rsidR="005900F4" w:rsidRPr="00486C71" w:rsidRDefault="005900F4" w:rsidP="006B0C6F">
            <w:r w:rsidRPr="00486C71">
              <w:t>Budget category (e.g., trainee’s salary; supplies; research core fees</w:t>
            </w:r>
          </w:p>
        </w:tc>
        <w:tc>
          <w:tcPr>
            <w:tcW w:w="2069" w:type="dxa"/>
          </w:tcPr>
          <w:p w14:paraId="2A972205" w14:textId="77777777" w:rsidR="005900F4" w:rsidRPr="00486C71" w:rsidRDefault="005900F4" w:rsidP="006B0C6F">
            <w:r w:rsidRPr="00486C71">
              <w:t>Per each category, Names of Personnel directly involved/affiliation</w:t>
            </w:r>
          </w:p>
        </w:tc>
        <w:tc>
          <w:tcPr>
            <w:tcW w:w="1772" w:type="dxa"/>
          </w:tcPr>
          <w:p w14:paraId="0300D34A" w14:textId="77777777" w:rsidR="005900F4" w:rsidRPr="00486C71" w:rsidRDefault="005900F4" w:rsidP="006B0C6F">
            <w:r w:rsidRPr="00486C71">
              <w:t>Sum requested per year</w:t>
            </w:r>
          </w:p>
        </w:tc>
        <w:tc>
          <w:tcPr>
            <w:tcW w:w="2877" w:type="dxa"/>
          </w:tcPr>
          <w:p w14:paraId="51B67D92" w14:textId="77777777" w:rsidR="005900F4" w:rsidRPr="00486C71" w:rsidRDefault="005900F4" w:rsidP="006B0C6F">
            <w:r w:rsidRPr="00486C71">
              <w:t>Comments (if any)</w:t>
            </w:r>
          </w:p>
        </w:tc>
      </w:tr>
      <w:tr w:rsidR="005900F4" w:rsidRPr="00486C71" w14:paraId="68A379B0" w14:textId="77777777" w:rsidTr="00B16F1A">
        <w:tc>
          <w:tcPr>
            <w:tcW w:w="3002" w:type="dxa"/>
          </w:tcPr>
          <w:p w14:paraId="463DFD4A" w14:textId="77777777" w:rsidR="005900F4" w:rsidRPr="00486C71" w:rsidRDefault="005900F4" w:rsidP="006B0C6F"/>
        </w:tc>
        <w:tc>
          <w:tcPr>
            <w:tcW w:w="2069" w:type="dxa"/>
          </w:tcPr>
          <w:p w14:paraId="532ADBBE" w14:textId="77777777" w:rsidR="005900F4" w:rsidRPr="00486C71" w:rsidRDefault="005900F4" w:rsidP="006B0C6F"/>
        </w:tc>
        <w:tc>
          <w:tcPr>
            <w:tcW w:w="1772" w:type="dxa"/>
          </w:tcPr>
          <w:p w14:paraId="2E3CFC63" w14:textId="77777777" w:rsidR="005900F4" w:rsidRPr="00486C71" w:rsidRDefault="005900F4" w:rsidP="006B0C6F"/>
        </w:tc>
        <w:tc>
          <w:tcPr>
            <w:tcW w:w="2877" w:type="dxa"/>
          </w:tcPr>
          <w:p w14:paraId="74AB3F2C" w14:textId="77777777" w:rsidR="005900F4" w:rsidRPr="00486C71" w:rsidRDefault="005900F4" w:rsidP="006B0C6F"/>
        </w:tc>
      </w:tr>
      <w:tr w:rsidR="000D1520" w:rsidRPr="00486C71" w14:paraId="7C460F05" w14:textId="77777777" w:rsidTr="00B16F1A">
        <w:tc>
          <w:tcPr>
            <w:tcW w:w="3002" w:type="dxa"/>
          </w:tcPr>
          <w:p w14:paraId="5A60FE67" w14:textId="77777777" w:rsidR="000D1520" w:rsidRPr="00486C71" w:rsidRDefault="000D1520" w:rsidP="006B0C6F"/>
        </w:tc>
        <w:tc>
          <w:tcPr>
            <w:tcW w:w="2069" w:type="dxa"/>
          </w:tcPr>
          <w:p w14:paraId="560C9DB8" w14:textId="77777777" w:rsidR="000D1520" w:rsidRPr="00486C71" w:rsidRDefault="000D1520" w:rsidP="006B0C6F"/>
        </w:tc>
        <w:tc>
          <w:tcPr>
            <w:tcW w:w="1772" w:type="dxa"/>
          </w:tcPr>
          <w:p w14:paraId="3D0B6FB0" w14:textId="77777777" w:rsidR="000D1520" w:rsidRPr="00486C71" w:rsidRDefault="000D1520" w:rsidP="006B0C6F"/>
        </w:tc>
        <w:tc>
          <w:tcPr>
            <w:tcW w:w="2877" w:type="dxa"/>
          </w:tcPr>
          <w:p w14:paraId="7AC89697" w14:textId="77777777" w:rsidR="000D1520" w:rsidRPr="00486C71" w:rsidRDefault="000D1520" w:rsidP="006B0C6F"/>
        </w:tc>
      </w:tr>
      <w:tr w:rsidR="000D1520" w:rsidRPr="00486C71" w14:paraId="69CDD7E9" w14:textId="77777777" w:rsidTr="00B16F1A">
        <w:tc>
          <w:tcPr>
            <w:tcW w:w="3002" w:type="dxa"/>
          </w:tcPr>
          <w:p w14:paraId="3CC11419" w14:textId="77777777" w:rsidR="000D1520" w:rsidRPr="00486C71" w:rsidRDefault="000D1520" w:rsidP="006B0C6F"/>
        </w:tc>
        <w:tc>
          <w:tcPr>
            <w:tcW w:w="2069" w:type="dxa"/>
          </w:tcPr>
          <w:p w14:paraId="562CCF82" w14:textId="77777777" w:rsidR="000D1520" w:rsidRPr="00486C71" w:rsidRDefault="000D1520" w:rsidP="006B0C6F"/>
        </w:tc>
        <w:tc>
          <w:tcPr>
            <w:tcW w:w="1772" w:type="dxa"/>
          </w:tcPr>
          <w:p w14:paraId="1021928F" w14:textId="77777777" w:rsidR="000D1520" w:rsidRPr="00486C71" w:rsidRDefault="000D1520" w:rsidP="006B0C6F"/>
        </w:tc>
        <w:tc>
          <w:tcPr>
            <w:tcW w:w="2877" w:type="dxa"/>
          </w:tcPr>
          <w:p w14:paraId="730033BD" w14:textId="77777777" w:rsidR="000D1520" w:rsidRPr="00486C71" w:rsidRDefault="000D1520" w:rsidP="006B0C6F"/>
        </w:tc>
      </w:tr>
      <w:tr w:rsidR="000D1520" w:rsidRPr="00486C71" w14:paraId="41C2A9A6" w14:textId="77777777" w:rsidTr="00B16F1A">
        <w:tc>
          <w:tcPr>
            <w:tcW w:w="3002" w:type="dxa"/>
          </w:tcPr>
          <w:p w14:paraId="49DAF402" w14:textId="77777777" w:rsidR="000D1520" w:rsidRPr="00486C71" w:rsidRDefault="000D1520" w:rsidP="006B0C6F"/>
        </w:tc>
        <w:tc>
          <w:tcPr>
            <w:tcW w:w="2069" w:type="dxa"/>
          </w:tcPr>
          <w:p w14:paraId="6FCFDCD8" w14:textId="77777777" w:rsidR="000D1520" w:rsidRPr="00486C71" w:rsidRDefault="000D1520" w:rsidP="006B0C6F"/>
        </w:tc>
        <w:tc>
          <w:tcPr>
            <w:tcW w:w="1772" w:type="dxa"/>
          </w:tcPr>
          <w:p w14:paraId="14584ECC" w14:textId="77777777" w:rsidR="000D1520" w:rsidRPr="00486C71" w:rsidRDefault="000D1520" w:rsidP="006B0C6F"/>
        </w:tc>
        <w:tc>
          <w:tcPr>
            <w:tcW w:w="2877" w:type="dxa"/>
          </w:tcPr>
          <w:p w14:paraId="1AD39332" w14:textId="77777777" w:rsidR="000D1520" w:rsidRPr="00486C71" w:rsidRDefault="000D1520" w:rsidP="006B0C6F"/>
        </w:tc>
      </w:tr>
    </w:tbl>
    <w:p w14:paraId="628034C5" w14:textId="77777777" w:rsidR="005900F4" w:rsidRPr="00486C71" w:rsidRDefault="005900F4" w:rsidP="005900F4">
      <w:pPr>
        <w:ind w:left="1440"/>
      </w:pPr>
    </w:p>
    <w:p w14:paraId="6B754F9E" w14:textId="77777777" w:rsidR="005900F4" w:rsidRPr="00486C71" w:rsidRDefault="005900F4" w:rsidP="00C325D3">
      <w:pPr>
        <w:rPr>
          <w:b/>
          <w:color w:val="800000"/>
        </w:rPr>
      </w:pPr>
      <w:r w:rsidRPr="00486C71">
        <w:rPr>
          <w:b/>
          <w:color w:val="800000"/>
          <w:u w:val="single"/>
        </w:rPr>
        <w:t>Budget Justification</w:t>
      </w:r>
      <w:r w:rsidRPr="00486C71">
        <w:rPr>
          <w:b/>
          <w:color w:val="800000"/>
        </w:rPr>
        <w:t xml:space="preserve">: </w:t>
      </w:r>
      <w:r w:rsidRPr="00486C71">
        <w:rPr>
          <w:b/>
        </w:rPr>
        <w:t>Please itemize justification</w:t>
      </w:r>
    </w:p>
    <w:p w14:paraId="0E7C4960" w14:textId="77777777" w:rsidR="005900F4" w:rsidRPr="00486C71" w:rsidRDefault="005900F4" w:rsidP="00C325D3">
      <w:r w:rsidRPr="00486C71">
        <w:rPr>
          <w:u w:val="single"/>
        </w:rPr>
        <w:t>For New Grants</w:t>
      </w:r>
      <w:r w:rsidRPr="00486C71">
        <w:t>:</w:t>
      </w:r>
    </w:p>
    <w:p w14:paraId="5117ADC8" w14:textId="77777777" w:rsidR="005900F4" w:rsidRPr="00486C71" w:rsidRDefault="005900F4" w:rsidP="00C325D3">
      <w:r w:rsidRPr="00486C71">
        <w:t>Budget requested for upcoming year, and justification (category and portion, roughly; you may suggest new categories)</w:t>
      </w:r>
    </w:p>
    <w:p w14:paraId="1472BD8E" w14:textId="77777777" w:rsidR="005900F4" w:rsidRPr="00486C71" w:rsidRDefault="005900F4" w:rsidP="005900F4">
      <w:pPr>
        <w:ind w:left="1440"/>
      </w:pPr>
    </w:p>
    <w:p w14:paraId="10DEB9A5" w14:textId="77777777" w:rsidR="005900F4" w:rsidRPr="00486C71" w:rsidRDefault="005900F4" w:rsidP="00C325D3">
      <w:r w:rsidRPr="00486C71">
        <w:rPr>
          <w:u w:val="single"/>
        </w:rPr>
        <w:t>For Grant Renewal or Grant Reports</w:t>
      </w:r>
      <w:r w:rsidRPr="00486C71">
        <w:t>:</w:t>
      </w:r>
    </w:p>
    <w:p w14:paraId="4B84A63D" w14:textId="77777777" w:rsidR="005900F4" w:rsidRPr="00486C71" w:rsidRDefault="005900F4" w:rsidP="00C325D3">
      <w:r w:rsidRPr="00486C71">
        <w:t>List the main categories on which the budget was spent in the past Year (category and portion, roughly)</w:t>
      </w:r>
    </w:p>
    <w:p w14:paraId="3AEA4DF3" w14:textId="77777777" w:rsidR="005900F4" w:rsidRPr="00486C71" w:rsidRDefault="005900F4" w:rsidP="005900F4"/>
    <w:p w14:paraId="49BD2A4F" w14:textId="77777777" w:rsidR="005900F4" w:rsidRPr="00486C71" w:rsidRDefault="005900F4" w:rsidP="00C325D3">
      <w:r w:rsidRPr="00486C71">
        <w:rPr>
          <w:u w:val="single"/>
        </w:rPr>
        <w:lastRenderedPageBreak/>
        <w:t>For Graduating ARCs towards an ARC-Program</w:t>
      </w:r>
      <w:r w:rsidRPr="00486C71">
        <w:t xml:space="preserve"> (completed 3 years of funding):</w:t>
      </w:r>
    </w:p>
    <w:p w14:paraId="790CFA07" w14:textId="77777777" w:rsidR="005900F4" w:rsidRPr="00486C71" w:rsidRDefault="005900F4" w:rsidP="00C325D3">
      <w:r w:rsidRPr="00486C71">
        <w:t xml:space="preserve">You are able to apply for a budget of up to 10K per year to support your ARC monthly meetings, continued workshops and seminars that benefit the ARC and community (this sum may be increased/decreased depending on the number of applicants, etc). The purpose of this budget is to allow you to continue and function as an ARC, but at this stage, with research supported from your grants. In your budget justification, outline predicted use of this budget. </w:t>
      </w:r>
      <w:r w:rsidRPr="00486C71">
        <w:rPr>
          <w:i/>
        </w:rPr>
        <w:t>With time, ongoing ARCs will be able to submit new full grant applications, with a yet new creative, transformative idea at hand</w:t>
      </w:r>
      <w:r w:rsidRPr="00486C71">
        <w:t>.</w:t>
      </w:r>
    </w:p>
    <w:p w14:paraId="2A863A71" w14:textId="77777777" w:rsidR="005900F4" w:rsidRPr="00486C71" w:rsidRDefault="005900F4" w:rsidP="005900F4">
      <w:pPr>
        <w:ind w:left="360" w:firstLine="360"/>
      </w:pPr>
    </w:p>
    <w:p w14:paraId="7A7CDC50" w14:textId="66378C05" w:rsidR="005900F4" w:rsidRPr="00486C71" w:rsidRDefault="005900F4" w:rsidP="005900F4">
      <w:pPr>
        <w:pStyle w:val="ListParagraph"/>
        <w:numPr>
          <w:ilvl w:val="0"/>
          <w:numId w:val="5"/>
        </w:numPr>
      </w:pPr>
      <w:r w:rsidRPr="00486C71">
        <w:t>to follow: ARC PROGRESS REPORT FORM- publications, grants etc. –</w:t>
      </w:r>
    </w:p>
    <w:p w14:paraId="2D356F27" w14:textId="4880E219" w:rsidR="005900F4" w:rsidRPr="00486C71" w:rsidRDefault="005900F4">
      <w:pPr>
        <w:rPr>
          <w:b/>
          <w:color w:val="0000FF"/>
        </w:rPr>
      </w:pPr>
      <w:r w:rsidRPr="00486C71">
        <w:rPr>
          <w:b/>
          <w:color w:val="0000FF"/>
        </w:rPr>
        <w:br w:type="page"/>
      </w:r>
    </w:p>
    <w:p w14:paraId="4FE36E2B" w14:textId="77777777" w:rsidR="005900F4" w:rsidRPr="00486C71" w:rsidRDefault="005900F4" w:rsidP="005900F4">
      <w:pPr>
        <w:pStyle w:val="Title"/>
        <w:outlineLvl w:val="0"/>
        <w:rPr>
          <w:rFonts w:cs="Arial"/>
          <w:color w:val="800000"/>
          <w:sz w:val="24"/>
          <w:szCs w:val="24"/>
        </w:rPr>
      </w:pPr>
      <w:r w:rsidRPr="00486C71">
        <w:rPr>
          <w:rFonts w:cs="Arial"/>
          <w:color w:val="800000"/>
          <w:sz w:val="32"/>
          <w:szCs w:val="32"/>
        </w:rPr>
        <w:lastRenderedPageBreak/>
        <w:t xml:space="preserve">ARC PROGRESS FORM </w:t>
      </w:r>
      <w:r w:rsidRPr="00486C71">
        <w:rPr>
          <w:rFonts w:cs="Arial"/>
          <w:color w:val="800000"/>
          <w:sz w:val="24"/>
          <w:szCs w:val="24"/>
        </w:rPr>
        <w:t>(ARC-RELATED PUBLICATIONS &amp; GRANTS)</w:t>
      </w:r>
    </w:p>
    <w:p w14:paraId="63064E0C" w14:textId="77777777" w:rsidR="005900F4" w:rsidRPr="00486C71" w:rsidRDefault="005900F4" w:rsidP="005900F4">
      <w:pPr>
        <w:pStyle w:val="Title"/>
        <w:outlineLvl w:val="0"/>
        <w:rPr>
          <w:rFonts w:ascii="Times" w:hAnsi="Times"/>
          <w:color w:val="0000FF"/>
        </w:rPr>
      </w:pPr>
    </w:p>
    <w:p w14:paraId="03ED07D1" w14:textId="77777777" w:rsidR="005900F4" w:rsidRPr="00486C71" w:rsidRDefault="005900F4" w:rsidP="005900F4">
      <w:r w:rsidRPr="00486C71">
        <w:rPr>
          <w:color w:val="800000"/>
        </w:rPr>
        <w:t>Renewal/Report</w:t>
      </w:r>
      <w:r w:rsidRPr="00486C71">
        <w:t xml:space="preserve">  </w:t>
      </w:r>
      <w:r w:rsidRPr="00486C71">
        <w:rPr>
          <w:rFonts w:ascii="Menlo Regular" w:hAnsi="Menlo Regular" w:cs="Menlo Regular"/>
          <w:sz w:val="32"/>
          <w:szCs w:val="32"/>
        </w:rPr>
        <w:t>☐</w:t>
      </w:r>
      <w:r w:rsidRPr="00486C71">
        <w:tab/>
      </w:r>
      <w:r w:rsidRPr="00486C71">
        <w:tab/>
      </w:r>
      <w:r w:rsidRPr="00486C71">
        <w:rPr>
          <w:color w:val="800000"/>
          <w:szCs w:val="24"/>
        </w:rPr>
        <w:t>Application to ARC-Program/or Final Report</w:t>
      </w:r>
      <w:r w:rsidRPr="00486C71">
        <w:rPr>
          <w:rFonts w:ascii="Lucida Grande" w:hAnsi="Lucida Grande" w:cs="Lucida Grande"/>
          <w:szCs w:val="24"/>
        </w:rPr>
        <w:t xml:space="preserve"> </w:t>
      </w:r>
      <w:r w:rsidRPr="00486C71">
        <w:rPr>
          <w:rFonts w:ascii="Menlo Regular" w:hAnsi="Menlo Regular" w:cs="Menlo Regular"/>
          <w:sz w:val="32"/>
          <w:szCs w:val="32"/>
        </w:rPr>
        <w:t>☐</w:t>
      </w:r>
    </w:p>
    <w:p w14:paraId="37518E28" w14:textId="77777777" w:rsidR="005900F4" w:rsidRPr="00486C71" w:rsidRDefault="005900F4" w:rsidP="005900F4">
      <w:pPr>
        <w:rPr>
          <w:i/>
        </w:rPr>
      </w:pPr>
    </w:p>
    <w:p w14:paraId="4EC754F8" w14:textId="77777777" w:rsidR="005900F4" w:rsidRPr="00486C71" w:rsidRDefault="005900F4" w:rsidP="005900F4">
      <w:pPr>
        <w:rPr>
          <w:i/>
        </w:rPr>
      </w:pPr>
      <w:r w:rsidRPr="00486C71">
        <w:rPr>
          <w:b/>
          <w:i/>
          <w:color w:val="800000"/>
        </w:rPr>
        <w:t>Your ARC Title</w:t>
      </w:r>
      <w:r w:rsidRPr="00486C71">
        <w:rPr>
          <w:i/>
        </w:rPr>
        <w:t xml:space="preserve">:____________________________________________________________ </w:t>
      </w:r>
    </w:p>
    <w:p w14:paraId="50139006" w14:textId="77777777" w:rsidR="005900F4" w:rsidRPr="00486C71" w:rsidRDefault="005900F4" w:rsidP="005900F4">
      <w:pPr>
        <w:rPr>
          <w:i/>
        </w:rPr>
      </w:pPr>
      <w:r w:rsidRPr="00486C71">
        <w:rPr>
          <w:b/>
          <w:i/>
          <w:color w:val="800000"/>
        </w:rPr>
        <w:t>Names of ARC Directors</w:t>
      </w:r>
      <w:r w:rsidRPr="00486C71">
        <w:rPr>
          <w:i/>
          <w:color w:val="800000"/>
        </w:rPr>
        <w:t>:_____________________________________________________</w:t>
      </w:r>
    </w:p>
    <w:p w14:paraId="19891F88" w14:textId="77777777" w:rsidR="005900F4" w:rsidRPr="00486C71" w:rsidRDefault="005900F4" w:rsidP="005900F4">
      <w:pPr>
        <w:rPr>
          <w:b/>
          <w:color w:val="800000"/>
        </w:rPr>
      </w:pPr>
    </w:p>
    <w:p w14:paraId="3C8B66B8" w14:textId="1C5EC7BB" w:rsidR="005900F4" w:rsidRPr="00486C71" w:rsidRDefault="005900F4" w:rsidP="005900F4">
      <w:pPr>
        <w:rPr>
          <w:b/>
          <w:color w:val="800000"/>
        </w:rPr>
      </w:pPr>
      <w:r w:rsidRPr="00486C71">
        <w:rPr>
          <w:b/>
          <w:color w:val="800000"/>
        </w:rPr>
        <w:t>(1) Publications</w:t>
      </w:r>
      <w:r w:rsidR="000847E5">
        <w:rPr>
          <w:b/>
          <w:color w:val="800000"/>
        </w:rPr>
        <w:t>:</w:t>
      </w:r>
    </w:p>
    <w:p w14:paraId="4AF0712B" w14:textId="77777777" w:rsidR="005900F4" w:rsidRPr="00486C71" w:rsidRDefault="005900F4" w:rsidP="005900F4">
      <w:pPr>
        <w:ind w:left="1080"/>
        <w:rPr>
          <w:b/>
          <w:u w:val="single"/>
        </w:rPr>
      </w:pPr>
    </w:p>
    <w:p w14:paraId="05324DAD" w14:textId="77777777" w:rsidR="005900F4" w:rsidRPr="00486C71" w:rsidRDefault="005900F4" w:rsidP="005900F4">
      <w:pPr>
        <w:rPr>
          <w:u w:val="single"/>
        </w:rPr>
      </w:pPr>
      <w:r w:rsidRPr="00486C71">
        <w:rPr>
          <w:b/>
        </w:rPr>
        <w:t>List of ARC-related publications and ARC-related abstracts presented in meetings</w:t>
      </w:r>
      <w:r w:rsidRPr="00486C71">
        <w:t xml:space="preserve"> [underline names of ARC members; Please list ALL publications </w:t>
      </w:r>
      <w:r w:rsidRPr="00486C71">
        <w:rPr>
          <w:u w:val="single"/>
        </w:rPr>
        <w:t>since the birth of your ARC</w:t>
      </w:r>
      <w:r w:rsidRPr="00486C71">
        <w:t xml:space="preserve">] </w:t>
      </w:r>
      <w:r w:rsidRPr="00486C71">
        <w:rPr>
          <w:i/>
        </w:rPr>
        <w:t>(Add rows as needed)</w:t>
      </w:r>
    </w:p>
    <w:p w14:paraId="75DA8B29" w14:textId="77777777" w:rsidR="005900F4" w:rsidRPr="00486C71" w:rsidRDefault="005900F4" w:rsidP="005900F4">
      <w:pPr>
        <w:pStyle w:val="ListParagraph"/>
        <w:ind w:left="1440"/>
      </w:pPr>
    </w:p>
    <w:tbl>
      <w:tblPr>
        <w:tblW w:w="93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440"/>
        <w:gridCol w:w="6480"/>
      </w:tblGrid>
      <w:tr w:rsidR="00EF6D45" w:rsidRPr="00486C71" w14:paraId="4C88B665" w14:textId="77777777" w:rsidTr="00EF6D45">
        <w:tc>
          <w:tcPr>
            <w:tcW w:w="1417" w:type="dxa"/>
          </w:tcPr>
          <w:p w14:paraId="4C453D4E" w14:textId="7A7A18EC" w:rsidR="00EF6D45" w:rsidRPr="00486C71" w:rsidRDefault="00EF6D45" w:rsidP="006B0C6F">
            <w:r w:rsidRPr="00EF6D45">
              <w:rPr>
                <w:highlight w:val="yellow"/>
              </w:rPr>
              <w:t>Indicate those new this year</w:t>
            </w:r>
          </w:p>
        </w:tc>
        <w:tc>
          <w:tcPr>
            <w:tcW w:w="1440" w:type="dxa"/>
          </w:tcPr>
          <w:p w14:paraId="5C198F44" w14:textId="183F379D" w:rsidR="00EF6D45" w:rsidRPr="00486C71" w:rsidRDefault="00EF6D45" w:rsidP="006B0C6F">
            <w:r w:rsidRPr="00486C71">
              <w:t>Indicated</w:t>
            </w:r>
          </w:p>
          <w:p w14:paraId="5B9A08C8" w14:textId="77777777" w:rsidR="00EF6D45" w:rsidRPr="00486C71" w:rsidRDefault="00EF6D45" w:rsidP="006B0C6F">
            <w:r w:rsidRPr="00486C71">
              <w:t>Published/ Submitted/</w:t>
            </w:r>
          </w:p>
          <w:p w14:paraId="3F4FBBC5" w14:textId="77777777" w:rsidR="00EF6D45" w:rsidRPr="00486C71" w:rsidRDefault="00EF6D45" w:rsidP="006B0C6F">
            <w:r w:rsidRPr="00486C71">
              <w:t>Under review</w:t>
            </w:r>
          </w:p>
        </w:tc>
        <w:tc>
          <w:tcPr>
            <w:tcW w:w="6480" w:type="dxa"/>
          </w:tcPr>
          <w:p w14:paraId="70E3499B" w14:textId="77777777" w:rsidR="00EF6D45" w:rsidRPr="00486C71" w:rsidRDefault="00EF6D45" w:rsidP="006B0C6F">
            <w:r w:rsidRPr="00486C71">
              <w:t>Publications</w:t>
            </w:r>
          </w:p>
          <w:p w14:paraId="5A8BC5BB" w14:textId="77777777" w:rsidR="00EF6D45" w:rsidRPr="00486C71" w:rsidRDefault="00EF6D45" w:rsidP="006B0C6F"/>
          <w:p w14:paraId="3F2D6BAE" w14:textId="77777777" w:rsidR="00EF6D45" w:rsidRPr="00486C71" w:rsidRDefault="00EF6D45" w:rsidP="006B0C6F">
            <w:r w:rsidRPr="00486C71">
              <w:t>Abstracts</w:t>
            </w:r>
          </w:p>
        </w:tc>
      </w:tr>
      <w:tr w:rsidR="00EF6D45" w:rsidRPr="00486C71" w14:paraId="45D3D541" w14:textId="77777777" w:rsidTr="00EF6D45">
        <w:tc>
          <w:tcPr>
            <w:tcW w:w="1417" w:type="dxa"/>
          </w:tcPr>
          <w:p w14:paraId="19054C5C" w14:textId="77777777" w:rsidR="00EF6D45" w:rsidRPr="00486C71" w:rsidRDefault="00EF6D45" w:rsidP="006B0C6F"/>
        </w:tc>
        <w:tc>
          <w:tcPr>
            <w:tcW w:w="1440" w:type="dxa"/>
          </w:tcPr>
          <w:p w14:paraId="33CA25C5" w14:textId="174DA6D1" w:rsidR="00EF6D45" w:rsidRPr="00486C71" w:rsidRDefault="00EF6D45" w:rsidP="006B0C6F"/>
        </w:tc>
        <w:tc>
          <w:tcPr>
            <w:tcW w:w="6480" w:type="dxa"/>
          </w:tcPr>
          <w:p w14:paraId="6D17D1AD" w14:textId="77777777" w:rsidR="00EF6D45" w:rsidRPr="00486C71" w:rsidRDefault="00EF6D45" w:rsidP="006B0C6F"/>
        </w:tc>
      </w:tr>
      <w:tr w:rsidR="00EF6D45" w:rsidRPr="00486C71" w14:paraId="259402C5" w14:textId="77777777" w:rsidTr="00EF6D45">
        <w:tc>
          <w:tcPr>
            <w:tcW w:w="1417" w:type="dxa"/>
          </w:tcPr>
          <w:p w14:paraId="28943206" w14:textId="77777777" w:rsidR="00EF6D45" w:rsidRPr="00486C71" w:rsidRDefault="00EF6D45" w:rsidP="006B0C6F"/>
        </w:tc>
        <w:tc>
          <w:tcPr>
            <w:tcW w:w="1440" w:type="dxa"/>
          </w:tcPr>
          <w:p w14:paraId="6AA8FEBE" w14:textId="7B4F343E" w:rsidR="00EF6D45" w:rsidRPr="00486C71" w:rsidRDefault="00EF6D45" w:rsidP="006B0C6F"/>
        </w:tc>
        <w:tc>
          <w:tcPr>
            <w:tcW w:w="6480" w:type="dxa"/>
          </w:tcPr>
          <w:p w14:paraId="7041C0F2" w14:textId="77777777" w:rsidR="00EF6D45" w:rsidRPr="00486C71" w:rsidRDefault="00EF6D45" w:rsidP="006B0C6F"/>
        </w:tc>
      </w:tr>
      <w:tr w:rsidR="00EF6D45" w:rsidRPr="00486C71" w14:paraId="34EB866E" w14:textId="77777777" w:rsidTr="00EF6D45">
        <w:tc>
          <w:tcPr>
            <w:tcW w:w="1417" w:type="dxa"/>
          </w:tcPr>
          <w:p w14:paraId="0B8FA1FA" w14:textId="77777777" w:rsidR="00EF6D45" w:rsidRPr="00486C71" w:rsidRDefault="00EF6D45" w:rsidP="006B0C6F"/>
        </w:tc>
        <w:tc>
          <w:tcPr>
            <w:tcW w:w="1440" w:type="dxa"/>
          </w:tcPr>
          <w:p w14:paraId="3A3B06F9" w14:textId="584FE1A0" w:rsidR="00EF6D45" w:rsidRPr="00486C71" w:rsidRDefault="00EF6D45" w:rsidP="006B0C6F"/>
        </w:tc>
        <w:tc>
          <w:tcPr>
            <w:tcW w:w="6480" w:type="dxa"/>
          </w:tcPr>
          <w:p w14:paraId="05875C45" w14:textId="77777777" w:rsidR="00EF6D45" w:rsidRPr="00486C71" w:rsidRDefault="00EF6D45" w:rsidP="006B0C6F"/>
        </w:tc>
      </w:tr>
      <w:tr w:rsidR="00EF6D45" w:rsidRPr="00486C71" w14:paraId="47268F4D" w14:textId="77777777" w:rsidTr="00EF6D45">
        <w:tc>
          <w:tcPr>
            <w:tcW w:w="1417" w:type="dxa"/>
          </w:tcPr>
          <w:p w14:paraId="2B4C9EFD" w14:textId="77777777" w:rsidR="00EF6D45" w:rsidRPr="00486C71" w:rsidRDefault="00EF6D45" w:rsidP="006B0C6F"/>
        </w:tc>
        <w:tc>
          <w:tcPr>
            <w:tcW w:w="1440" w:type="dxa"/>
          </w:tcPr>
          <w:p w14:paraId="4A90E8C0" w14:textId="2045A80C" w:rsidR="00EF6D45" w:rsidRPr="00486C71" w:rsidRDefault="00EF6D45" w:rsidP="006B0C6F"/>
        </w:tc>
        <w:tc>
          <w:tcPr>
            <w:tcW w:w="6480" w:type="dxa"/>
          </w:tcPr>
          <w:p w14:paraId="343DEFD5" w14:textId="77777777" w:rsidR="00EF6D45" w:rsidRPr="00486C71" w:rsidRDefault="00EF6D45" w:rsidP="006B0C6F"/>
        </w:tc>
      </w:tr>
    </w:tbl>
    <w:p w14:paraId="48CA9026" w14:textId="77777777" w:rsidR="005900F4" w:rsidRPr="00486C71" w:rsidRDefault="005900F4" w:rsidP="005900F4">
      <w:pPr>
        <w:rPr>
          <w:b/>
        </w:rPr>
      </w:pPr>
    </w:p>
    <w:p w14:paraId="1E08EDC7" w14:textId="77777777" w:rsidR="005900F4" w:rsidRPr="00486C71" w:rsidRDefault="005900F4" w:rsidP="005900F4">
      <w:pPr>
        <w:rPr>
          <w:b/>
        </w:rPr>
      </w:pPr>
    </w:p>
    <w:p w14:paraId="5796BB51" w14:textId="77777777" w:rsidR="005900F4" w:rsidRPr="00486C71" w:rsidRDefault="005900F4" w:rsidP="005900F4">
      <w:r w:rsidRPr="00486C71">
        <w:rPr>
          <w:b/>
          <w:color w:val="800000"/>
        </w:rPr>
        <w:t>(2) Achievements: Grants</w:t>
      </w:r>
      <w:r w:rsidRPr="00486C71">
        <w:rPr>
          <w:b/>
        </w:rPr>
        <w:t xml:space="preserve"> </w:t>
      </w:r>
      <w:r w:rsidRPr="00486C71">
        <w:t xml:space="preserve">[Please list </w:t>
      </w:r>
      <w:r w:rsidRPr="00486C71">
        <w:rPr>
          <w:b/>
        </w:rPr>
        <w:t>ALL</w:t>
      </w:r>
      <w:r w:rsidRPr="00486C71">
        <w:t xml:space="preserve"> grants related to ARC research </w:t>
      </w:r>
      <w:r w:rsidRPr="00486C71">
        <w:rPr>
          <w:u w:val="single"/>
        </w:rPr>
        <w:t>since the birth of your ARC</w:t>
      </w:r>
      <w:r w:rsidRPr="00486C71">
        <w:t xml:space="preserve">; include also from pre-ARC era] </w:t>
      </w:r>
      <w:r w:rsidRPr="00486C71">
        <w:rPr>
          <w:i/>
        </w:rPr>
        <w:t>(Add rows as needed)</w:t>
      </w:r>
    </w:p>
    <w:p w14:paraId="4C9CEBF7" w14:textId="77777777" w:rsidR="005900F4" w:rsidRPr="00486C71" w:rsidRDefault="005900F4" w:rsidP="005900F4"/>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980"/>
        <w:gridCol w:w="1530"/>
        <w:gridCol w:w="1260"/>
        <w:gridCol w:w="1710"/>
      </w:tblGrid>
      <w:tr w:rsidR="00EF6D45" w:rsidRPr="00486C71" w14:paraId="54BF96E9" w14:textId="77777777" w:rsidTr="00EF6D45">
        <w:tc>
          <w:tcPr>
            <w:tcW w:w="1440" w:type="dxa"/>
          </w:tcPr>
          <w:p w14:paraId="7C7A369F" w14:textId="37968F20" w:rsidR="00EF6D45" w:rsidRPr="00486C71" w:rsidRDefault="00EF6D45" w:rsidP="006B0C6F">
            <w:pPr>
              <w:jc w:val="center"/>
              <w:rPr>
                <w:b/>
                <w:sz w:val="22"/>
              </w:rPr>
            </w:pPr>
            <w:r w:rsidRPr="00EF6D45">
              <w:rPr>
                <w:highlight w:val="yellow"/>
              </w:rPr>
              <w:t>Indicate those new this year</w:t>
            </w:r>
          </w:p>
        </w:tc>
        <w:tc>
          <w:tcPr>
            <w:tcW w:w="1440" w:type="dxa"/>
          </w:tcPr>
          <w:p w14:paraId="3B153EE5" w14:textId="1F0E23A5" w:rsidR="00EF6D45" w:rsidRPr="00486C71" w:rsidRDefault="00EF6D45" w:rsidP="006B0C6F">
            <w:pPr>
              <w:jc w:val="center"/>
              <w:rPr>
                <w:b/>
                <w:sz w:val="22"/>
              </w:rPr>
            </w:pPr>
            <w:r w:rsidRPr="00486C71">
              <w:rPr>
                <w:b/>
                <w:sz w:val="22"/>
              </w:rPr>
              <w:t xml:space="preserve">Names of Co-PIs / Co-Investigators </w:t>
            </w:r>
          </w:p>
        </w:tc>
        <w:tc>
          <w:tcPr>
            <w:tcW w:w="1980" w:type="dxa"/>
          </w:tcPr>
          <w:p w14:paraId="391A9AB4" w14:textId="70BB0522" w:rsidR="00EF6D45" w:rsidRPr="00486C71" w:rsidRDefault="00EF6D45" w:rsidP="006B0C6F">
            <w:pPr>
              <w:jc w:val="center"/>
              <w:rPr>
                <w:b/>
                <w:sz w:val="22"/>
              </w:rPr>
            </w:pPr>
            <w:r w:rsidRPr="00486C71">
              <w:rPr>
                <w:b/>
                <w:sz w:val="22"/>
              </w:rPr>
              <w:t xml:space="preserve">Grant Agency/ </w:t>
            </w:r>
            <w:r w:rsidRPr="00494E47">
              <w:rPr>
                <w:b/>
                <w:sz w:val="22"/>
              </w:rPr>
              <w:t>Grant Number/</w:t>
            </w:r>
            <w:r>
              <w:rPr>
                <w:b/>
                <w:sz w:val="22"/>
              </w:rPr>
              <w:t>S</w:t>
            </w:r>
            <w:r w:rsidRPr="00486C71">
              <w:rPr>
                <w:b/>
                <w:sz w:val="22"/>
              </w:rPr>
              <w:t xml:space="preserve">pecify </w:t>
            </w:r>
            <w:r w:rsidRPr="00486C71">
              <w:rPr>
                <w:b/>
                <w:color w:val="800000"/>
                <w:sz w:val="22"/>
              </w:rPr>
              <w:t>BMC or BUSM?</w:t>
            </w:r>
          </w:p>
        </w:tc>
        <w:tc>
          <w:tcPr>
            <w:tcW w:w="1530" w:type="dxa"/>
          </w:tcPr>
          <w:p w14:paraId="40D9DB9E" w14:textId="4777FD5A" w:rsidR="00EF6D45" w:rsidRDefault="00EF6D45" w:rsidP="006B0C6F">
            <w:pPr>
              <w:jc w:val="center"/>
              <w:rPr>
                <w:b/>
                <w:sz w:val="22"/>
              </w:rPr>
            </w:pPr>
            <w:r>
              <w:rPr>
                <w:b/>
                <w:sz w:val="22"/>
              </w:rPr>
              <w:t>Grant Title</w:t>
            </w:r>
          </w:p>
          <w:p w14:paraId="5544C0D3" w14:textId="3C8B2366" w:rsidR="00EF6D45" w:rsidRPr="00486C71" w:rsidRDefault="00EF6D45" w:rsidP="006B0C6F">
            <w:pPr>
              <w:jc w:val="center"/>
              <w:rPr>
                <w:b/>
                <w:sz w:val="22"/>
              </w:rPr>
            </w:pPr>
          </w:p>
        </w:tc>
        <w:tc>
          <w:tcPr>
            <w:tcW w:w="1260" w:type="dxa"/>
          </w:tcPr>
          <w:p w14:paraId="3F7D30BD" w14:textId="77777777" w:rsidR="00EF6D45" w:rsidRPr="00486C71" w:rsidRDefault="00EF6D45" w:rsidP="006B0C6F">
            <w:pPr>
              <w:jc w:val="center"/>
              <w:rPr>
                <w:b/>
                <w:sz w:val="22"/>
              </w:rPr>
            </w:pPr>
            <w:r w:rsidRPr="00486C71">
              <w:rPr>
                <w:b/>
                <w:sz w:val="22"/>
              </w:rPr>
              <w:t>Funding Period</w:t>
            </w:r>
          </w:p>
        </w:tc>
        <w:tc>
          <w:tcPr>
            <w:tcW w:w="1710" w:type="dxa"/>
          </w:tcPr>
          <w:p w14:paraId="2A1E5A45" w14:textId="613F39C3" w:rsidR="00EF6D45" w:rsidRPr="00486C71" w:rsidRDefault="00EF6D45" w:rsidP="00494E47">
            <w:pPr>
              <w:jc w:val="center"/>
              <w:rPr>
                <w:b/>
                <w:sz w:val="22"/>
              </w:rPr>
            </w:pPr>
            <w:r w:rsidRPr="00486C71">
              <w:rPr>
                <w:b/>
                <w:sz w:val="22"/>
              </w:rPr>
              <w:t xml:space="preserve">Funded (F) / Pending (P) / </w:t>
            </w:r>
            <w:r w:rsidRPr="00486C71">
              <w:rPr>
                <w:b/>
                <w:color w:val="800000"/>
                <w:sz w:val="22"/>
                <w:u w:val="single"/>
              </w:rPr>
              <w:t>If funded</w:t>
            </w:r>
            <w:r w:rsidRPr="00486C71">
              <w:rPr>
                <w:b/>
                <w:color w:val="800000"/>
                <w:sz w:val="22"/>
              </w:rPr>
              <w:t xml:space="preserve">, specify </w:t>
            </w:r>
            <w:r w:rsidRPr="00B00744">
              <w:rPr>
                <w:b/>
                <w:color w:val="800000"/>
                <w:sz w:val="22"/>
                <w:highlight w:val="yellow"/>
                <w:rPrChange w:id="20" w:author="MacDonald, Robin" w:date="2026-04-08T14:10:00Z" w16du:dateUtc="2026-04-08T18:10:00Z">
                  <w:rPr>
                    <w:b/>
                    <w:color w:val="800000"/>
                    <w:sz w:val="22"/>
                  </w:rPr>
                </w:rPrChange>
              </w:rPr>
              <w:t>$ direct cost per year</w:t>
            </w:r>
          </w:p>
        </w:tc>
      </w:tr>
      <w:tr w:rsidR="00EF6D45" w:rsidRPr="00486C71" w14:paraId="2AB6BA1A" w14:textId="77777777" w:rsidTr="00EF6D45">
        <w:tc>
          <w:tcPr>
            <w:tcW w:w="1440" w:type="dxa"/>
          </w:tcPr>
          <w:p w14:paraId="2E49A765" w14:textId="77777777" w:rsidR="00EF6D45" w:rsidRPr="00486C71" w:rsidRDefault="00EF6D45" w:rsidP="006B0C6F"/>
        </w:tc>
        <w:tc>
          <w:tcPr>
            <w:tcW w:w="1440" w:type="dxa"/>
          </w:tcPr>
          <w:p w14:paraId="550D5B95" w14:textId="778E6F1D" w:rsidR="00EF6D45" w:rsidRPr="00486C71" w:rsidRDefault="00EF6D45" w:rsidP="006B0C6F"/>
        </w:tc>
        <w:tc>
          <w:tcPr>
            <w:tcW w:w="1980" w:type="dxa"/>
          </w:tcPr>
          <w:p w14:paraId="7C7F5564" w14:textId="77777777" w:rsidR="00EF6D45" w:rsidRPr="00486C71" w:rsidRDefault="00EF6D45" w:rsidP="006B0C6F"/>
        </w:tc>
        <w:tc>
          <w:tcPr>
            <w:tcW w:w="1530" w:type="dxa"/>
          </w:tcPr>
          <w:p w14:paraId="0C1C458E" w14:textId="77777777" w:rsidR="00EF6D45" w:rsidRPr="00486C71" w:rsidRDefault="00EF6D45" w:rsidP="006B0C6F"/>
        </w:tc>
        <w:tc>
          <w:tcPr>
            <w:tcW w:w="1260" w:type="dxa"/>
          </w:tcPr>
          <w:p w14:paraId="48715BF3" w14:textId="77777777" w:rsidR="00EF6D45" w:rsidRPr="00486C71" w:rsidRDefault="00EF6D45" w:rsidP="006B0C6F"/>
        </w:tc>
        <w:tc>
          <w:tcPr>
            <w:tcW w:w="1710" w:type="dxa"/>
          </w:tcPr>
          <w:p w14:paraId="3FE14E8C" w14:textId="77777777" w:rsidR="00EF6D45" w:rsidRPr="00486C71" w:rsidRDefault="00EF6D45" w:rsidP="006B0C6F"/>
        </w:tc>
      </w:tr>
      <w:tr w:rsidR="00EF6D45" w:rsidRPr="00486C71" w14:paraId="2DE40328" w14:textId="77777777" w:rsidTr="00EF6D45">
        <w:tc>
          <w:tcPr>
            <w:tcW w:w="1440" w:type="dxa"/>
          </w:tcPr>
          <w:p w14:paraId="6888CF7A" w14:textId="77777777" w:rsidR="00EF6D45" w:rsidRPr="00486C71" w:rsidRDefault="00EF6D45" w:rsidP="006B0C6F"/>
        </w:tc>
        <w:tc>
          <w:tcPr>
            <w:tcW w:w="1440" w:type="dxa"/>
          </w:tcPr>
          <w:p w14:paraId="044B042B" w14:textId="5AA78AE8" w:rsidR="00EF6D45" w:rsidRPr="00486C71" w:rsidRDefault="00EF6D45" w:rsidP="006B0C6F"/>
        </w:tc>
        <w:tc>
          <w:tcPr>
            <w:tcW w:w="1980" w:type="dxa"/>
          </w:tcPr>
          <w:p w14:paraId="4CEB8611" w14:textId="77777777" w:rsidR="00EF6D45" w:rsidRPr="00486C71" w:rsidRDefault="00EF6D45" w:rsidP="006B0C6F"/>
        </w:tc>
        <w:tc>
          <w:tcPr>
            <w:tcW w:w="1530" w:type="dxa"/>
          </w:tcPr>
          <w:p w14:paraId="60C09178" w14:textId="77777777" w:rsidR="00EF6D45" w:rsidRPr="00486C71" w:rsidRDefault="00EF6D45" w:rsidP="006B0C6F"/>
        </w:tc>
        <w:tc>
          <w:tcPr>
            <w:tcW w:w="1260" w:type="dxa"/>
          </w:tcPr>
          <w:p w14:paraId="77A12645" w14:textId="77777777" w:rsidR="00EF6D45" w:rsidRPr="00486C71" w:rsidRDefault="00EF6D45" w:rsidP="006B0C6F"/>
        </w:tc>
        <w:tc>
          <w:tcPr>
            <w:tcW w:w="1710" w:type="dxa"/>
          </w:tcPr>
          <w:p w14:paraId="7C462D96" w14:textId="77777777" w:rsidR="00EF6D45" w:rsidRPr="00486C71" w:rsidRDefault="00EF6D45" w:rsidP="006B0C6F"/>
        </w:tc>
      </w:tr>
      <w:tr w:rsidR="00EF6D45" w:rsidRPr="00486C71" w14:paraId="7423909A" w14:textId="77777777" w:rsidTr="00EF6D45">
        <w:tc>
          <w:tcPr>
            <w:tcW w:w="1440" w:type="dxa"/>
          </w:tcPr>
          <w:p w14:paraId="1F8E13CD" w14:textId="77777777" w:rsidR="00EF6D45" w:rsidRPr="00486C71" w:rsidRDefault="00EF6D45" w:rsidP="006B0C6F"/>
        </w:tc>
        <w:tc>
          <w:tcPr>
            <w:tcW w:w="1440" w:type="dxa"/>
          </w:tcPr>
          <w:p w14:paraId="14729769" w14:textId="638C7C6B" w:rsidR="00EF6D45" w:rsidRPr="00486C71" w:rsidRDefault="00EF6D45" w:rsidP="006B0C6F"/>
        </w:tc>
        <w:tc>
          <w:tcPr>
            <w:tcW w:w="1980" w:type="dxa"/>
          </w:tcPr>
          <w:p w14:paraId="0B276599" w14:textId="77777777" w:rsidR="00EF6D45" w:rsidRPr="00486C71" w:rsidRDefault="00EF6D45" w:rsidP="006B0C6F"/>
        </w:tc>
        <w:tc>
          <w:tcPr>
            <w:tcW w:w="1530" w:type="dxa"/>
          </w:tcPr>
          <w:p w14:paraId="5E695D3D" w14:textId="77777777" w:rsidR="00EF6D45" w:rsidRPr="00486C71" w:rsidRDefault="00EF6D45" w:rsidP="006B0C6F"/>
        </w:tc>
        <w:tc>
          <w:tcPr>
            <w:tcW w:w="1260" w:type="dxa"/>
          </w:tcPr>
          <w:p w14:paraId="746B6F59" w14:textId="77777777" w:rsidR="00EF6D45" w:rsidRPr="00486C71" w:rsidRDefault="00EF6D45" w:rsidP="006B0C6F"/>
        </w:tc>
        <w:tc>
          <w:tcPr>
            <w:tcW w:w="1710" w:type="dxa"/>
          </w:tcPr>
          <w:p w14:paraId="589BB1B4" w14:textId="77777777" w:rsidR="00EF6D45" w:rsidRPr="00486C71" w:rsidRDefault="00EF6D45" w:rsidP="006B0C6F"/>
        </w:tc>
      </w:tr>
      <w:tr w:rsidR="00EF6D45" w:rsidRPr="00486C71" w14:paraId="33E80153" w14:textId="77777777" w:rsidTr="00EF6D45">
        <w:tc>
          <w:tcPr>
            <w:tcW w:w="1440" w:type="dxa"/>
          </w:tcPr>
          <w:p w14:paraId="477217A7" w14:textId="77777777" w:rsidR="00EF6D45" w:rsidRPr="00486C71" w:rsidRDefault="00EF6D45" w:rsidP="006B0C6F"/>
        </w:tc>
        <w:tc>
          <w:tcPr>
            <w:tcW w:w="1440" w:type="dxa"/>
          </w:tcPr>
          <w:p w14:paraId="3F0E2ED1" w14:textId="289A6DC6" w:rsidR="00EF6D45" w:rsidRPr="00486C71" w:rsidRDefault="00EF6D45" w:rsidP="006B0C6F"/>
        </w:tc>
        <w:tc>
          <w:tcPr>
            <w:tcW w:w="1980" w:type="dxa"/>
          </w:tcPr>
          <w:p w14:paraId="1E26EAAF" w14:textId="77777777" w:rsidR="00EF6D45" w:rsidRPr="00486C71" w:rsidRDefault="00EF6D45" w:rsidP="006B0C6F"/>
        </w:tc>
        <w:tc>
          <w:tcPr>
            <w:tcW w:w="1530" w:type="dxa"/>
          </w:tcPr>
          <w:p w14:paraId="05F29C37" w14:textId="77777777" w:rsidR="00EF6D45" w:rsidRPr="00486C71" w:rsidRDefault="00EF6D45" w:rsidP="006B0C6F"/>
        </w:tc>
        <w:tc>
          <w:tcPr>
            <w:tcW w:w="1260" w:type="dxa"/>
          </w:tcPr>
          <w:p w14:paraId="3F00BCC1" w14:textId="77777777" w:rsidR="00EF6D45" w:rsidRPr="00486C71" w:rsidRDefault="00EF6D45" w:rsidP="006B0C6F"/>
        </w:tc>
        <w:tc>
          <w:tcPr>
            <w:tcW w:w="1710" w:type="dxa"/>
          </w:tcPr>
          <w:p w14:paraId="1A560C8F" w14:textId="77777777" w:rsidR="00EF6D45" w:rsidRPr="00486C71" w:rsidRDefault="00EF6D45" w:rsidP="006B0C6F"/>
        </w:tc>
      </w:tr>
    </w:tbl>
    <w:p w14:paraId="6687A6D7" w14:textId="77777777" w:rsidR="005900F4" w:rsidRPr="00486C71" w:rsidRDefault="005900F4" w:rsidP="005900F4"/>
    <w:p w14:paraId="42F99D5C" w14:textId="079A9850" w:rsidR="005900F4" w:rsidRPr="00494E47" w:rsidRDefault="005900F4" w:rsidP="00C325D3">
      <w:pPr>
        <w:rPr>
          <w:rFonts w:ascii="Arial" w:hAnsi="Arial" w:cs="Arial"/>
          <w:szCs w:val="24"/>
        </w:rPr>
      </w:pPr>
    </w:p>
    <w:sectPr w:rsidR="005900F4" w:rsidRPr="00494E47" w:rsidSect="00EF6D45">
      <w:headerReference w:type="default" r:id="rId7"/>
      <w:footerReference w:type="default" r:id="rId8"/>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CE1F" w14:textId="77777777" w:rsidR="00AC4CC6" w:rsidRDefault="00AC4CC6">
      <w:r>
        <w:separator/>
      </w:r>
    </w:p>
  </w:endnote>
  <w:endnote w:type="continuationSeparator" w:id="0">
    <w:p w14:paraId="122409FC" w14:textId="77777777" w:rsidR="00AC4CC6" w:rsidRDefault="00AC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w:altName w:val="Times New Roman"/>
    <w:panose1 w:val="000000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1148" w14:textId="37FF6E04" w:rsidR="00D2774D" w:rsidRDefault="00EF6D45" w:rsidP="00923A2F">
    <w:pPr>
      <w:pStyle w:val="Footer"/>
      <w:jc w:val="right"/>
      <w:rPr>
        <w:i/>
        <w:sz w:val="20"/>
      </w:rPr>
    </w:pPr>
    <w:r>
      <w:rPr>
        <w:i/>
        <w:sz w:val="20"/>
      </w:rPr>
      <w:t xml:space="preserve">Revised </w:t>
    </w:r>
    <w:del w:id="21" w:author="MacDonald, Robin" w:date="2026-04-08T14:08:00Z" w16du:dateUtc="2026-04-08T18:08:00Z">
      <w:r w:rsidDel="00B00744">
        <w:rPr>
          <w:i/>
          <w:sz w:val="20"/>
        </w:rPr>
        <w:delText xml:space="preserve">Dec </w:delText>
      </w:r>
    </w:del>
    <w:ins w:id="22" w:author="MacDonald, Robin" w:date="2026-04-08T14:08:00Z" w16du:dateUtc="2026-04-08T18:08:00Z">
      <w:r w:rsidR="00B00744">
        <w:rPr>
          <w:i/>
          <w:sz w:val="20"/>
        </w:rPr>
        <w:t>Spring</w:t>
      </w:r>
      <w:r w:rsidR="00B00744">
        <w:rPr>
          <w:i/>
          <w:sz w:val="20"/>
        </w:rPr>
        <w:t xml:space="preserve"> </w:t>
      </w:r>
    </w:ins>
    <w:r>
      <w:rPr>
        <w:i/>
        <w:sz w:val="20"/>
      </w:rPr>
      <w:t>202</w:t>
    </w:r>
    <w:ins w:id="23" w:author="MacDonald, Robin" w:date="2026-04-08T14:08:00Z" w16du:dateUtc="2026-04-08T18:08:00Z">
      <w:r w:rsidR="00B00744">
        <w:rPr>
          <w:i/>
          <w:sz w:val="20"/>
        </w:rPr>
        <w:t>6</w:t>
      </w:r>
    </w:ins>
    <w:del w:id="24" w:author="MacDonald, Robin" w:date="2025-12-08T13:43:00Z" w16du:dateUtc="2025-12-08T18:43:00Z">
      <w:r w:rsidDel="000F2AD8">
        <w:rPr>
          <w:i/>
          <w:sz w:val="20"/>
        </w:rPr>
        <w:delText>4</w:delText>
      </w:r>
    </w:del>
    <w:r>
      <w:rPr>
        <w:i/>
        <w:sz w:val="20"/>
      </w:rPr>
      <w:t xml:space="preserve"> </w:t>
    </w:r>
    <w:r w:rsidR="00E729EF">
      <w:rPr>
        <w:i/>
        <w:sz w:val="20"/>
      </w:rPr>
      <w:t>(R. MacDonald as guided by Dr. K. Ravid)</w:t>
    </w:r>
  </w:p>
  <w:p w14:paraId="6C60AB14" w14:textId="77777777" w:rsidR="00D2774D" w:rsidRDefault="00D2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A8A2" w14:textId="77777777" w:rsidR="00AC4CC6" w:rsidRDefault="00AC4CC6">
      <w:r>
        <w:separator/>
      </w:r>
    </w:p>
  </w:footnote>
  <w:footnote w:type="continuationSeparator" w:id="0">
    <w:p w14:paraId="6E36C801" w14:textId="77777777" w:rsidR="00AC4CC6" w:rsidRDefault="00AC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B566" w14:textId="77777777" w:rsidR="00D2774D" w:rsidRPr="00C33EF2" w:rsidRDefault="00D2774D" w:rsidP="00A75786">
    <w:pPr>
      <w:pStyle w:val="Title"/>
      <w:jc w:val="right"/>
      <w:outlineLvl w:val="0"/>
      <w:rPr>
        <w:rFonts w:ascii="Times" w:hAnsi="Times"/>
        <w:sz w:val="18"/>
        <w:szCs w:val="18"/>
        <w:u w:val="none"/>
      </w:rPr>
    </w:pPr>
    <w:r w:rsidRPr="00C33EF2">
      <w:rPr>
        <w:rFonts w:ascii="Times" w:hAnsi="Times"/>
        <w:color w:val="800000"/>
        <w:sz w:val="18"/>
        <w:szCs w:val="18"/>
        <w:u w:val="none"/>
      </w:rPr>
      <w:t>BU</w:t>
    </w:r>
    <w:r w:rsidRPr="00C33EF2">
      <w:rPr>
        <w:rFonts w:ascii="Times" w:hAnsi="Times"/>
        <w:sz w:val="18"/>
        <w:szCs w:val="18"/>
        <w:u w:val="none"/>
      </w:rPr>
      <w:t xml:space="preserve"> </w:t>
    </w:r>
    <w:r w:rsidRPr="00C33EF2">
      <w:rPr>
        <w:rFonts w:ascii="Times" w:hAnsi="Times"/>
        <w:color w:val="800000"/>
        <w:sz w:val="18"/>
        <w:szCs w:val="18"/>
        <w:u w:val="none"/>
      </w:rPr>
      <w:t>I</w:t>
    </w:r>
    <w:r w:rsidRPr="00C33EF2">
      <w:rPr>
        <w:rFonts w:ascii="Times" w:hAnsi="Times"/>
        <w:sz w:val="18"/>
        <w:szCs w:val="18"/>
        <w:u w:val="none"/>
      </w:rPr>
      <w:t xml:space="preserve">nterdisciplinary </w:t>
    </w:r>
    <w:r w:rsidRPr="00C33EF2">
      <w:rPr>
        <w:rFonts w:ascii="Times" w:hAnsi="Times"/>
        <w:color w:val="800000"/>
        <w:sz w:val="18"/>
        <w:szCs w:val="18"/>
        <w:u w:val="none"/>
      </w:rPr>
      <w:t>B</w:t>
    </w:r>
    <w:r w:rsidRPr="00C33EF2">
      <w:rPr>
        <w:rFonts w:ascii="Times" w:hAnsi="Times"/>
        <w:sz w:val="18"/>
        <w:szCs w:val="18"/>
        <w:u w:val="none"/>
      </w:rPr>
      <w:t xml:space="preserve">iomedical </w:t>
    </w:r>
    <w:r w:rsidRPr="00C33EF2">
      <w:rPr>
        <w:rFonts w:ascii="Times" w:hAnsi="Times"/>
        <w:color w:val="800000"/>
        <w:sz w:val="18"/>
        <w:szCs w:val="18"/>
        <w:u w:val="none"/>
      </w:rPr>
      <w:t>R</w:t>
    </w:r>
    <w:r w:rsidRPr="00C33EF2">
      <w:rPr>
        <w:rFonts w:ascii="Times" w:hAnsi="Times"/>
        <w:sz w:val="18"/>
        <w:szCs w:val="18"/>
        <w:u w:val="none"/>
      </w:rPr>
      <w:t xml:space="preserve">esearch </w:t>
    </w:r>
    <w:r w:rsidRPr="00C33EF2">
      <w:rPr>
        <w:rFonts w:ascii="Times" w:hAnsi="Times"/>
        <w:color w:val="800000"/>
        <w:sz w:val="18"/>
        <w:szCs w:val="18"/>
        <w:u w:val="none"/>
      </w:rPr>
      <w:t>O</w:t>
    </w:r>
    <w:r w:rsidRPr="00C33EF2">
      <w:rPr>
        <w:rFonts w:ascii="Times" w:hAnsi="Times"/>
        <w:sz w:val="18"/>
        <w:szCs w:val="18"/>
        <w:u w:val="none"/>
      </w:rPr>
      <w:t>ffice (</w:t>
    </w:r>
    <w:r w:rsidRPr="00C33EF2">
      <w:rPr>
        <w:rFonts w:ascii="Times" w:hAnsi="Times"/>
        <w:color w:val="800000"/>
        <w:sz w:val="18"/>
        <w:szCs w:val="18"/>
        <w:u w:val="none"/>
      </w:rPr>
      <w:t>BU IBRO</w:t>
    </w:r>
    <w:r w:rsidRPr="00C33EF2">
      <w:rPr>
        <w:rFonts w:ascii="Times" w:hAnsi="Times"/>
        <w:sz w:val="18"/>
        <w:szCs w:val="18"/>
        <w:u w:val="none"/>
      </w:rPr>
      <w:t>)</w:t>
    </w:r>
  </w:p>
  <w:p w14:paraId="6B24F56D" w14:textId="77777777" w:rsidR="00D2774D" w:rsidRPr="00C33EF2" w:rsidRDefault="00D2774D" w:rsidP="00A75786">
    <w:pPr>
      <w:pStyle w:val="Title"/>
      <w:jc w:val="right"/>
      <w:outlineLvl w:val="0"/>
      <w:rPr>
        <w:rFonts w:ascii="Times" w:hAnsi="Times"/>
        <w:sz w:val="18"/>
        <w:szCs w:val="18"/>
        <w:u w:val="none"/>
      </w:rPr>
    </w:pPr>
    <w:r w:rsidRPr="00C33EF2">
      <w:rPr>
        <w:rFonts w:ascii="Times" w:hAnsi="Times"/>
        <w:sz w:val="18"/>
        <w:szCs w:val="18"/>
        <w:u w:val="none"/>
      </w:rPr>
      <w:t>Evans Center for Interdisciplinary Biomedical Research (</w:t>
    </w:r>
    <w:r w:rsidRPr="00C33EF2">
      <w:rPr>
        <w:rFonts w:ascii="Times" w:hAnsi="Times"/>
        <w:color w:val="800000"/>
        <w:sz w:val="18"/>
        <w:szCs w:val="18"/>
        <w:u w:val="none"/>
      </w:rPr>
      <w:t>Evans Center</w:t>
    </w:r>
    <w:r w:rsidRPr="00C33EF2">
      <w:rPr>
        <w:rFonts w:ascii="Times" w:hAnsi="Times"/>
        <w:sz w:val="18"/>
        <w:szCs w:val="18"/>
        <w:u w:val="none"/>
      </w:rPr>
      <w:t>)</w:t>
    </w:r>
  </w:p>
  <w:p w14:paraId="7779E795" w14:textId="62ED630C" w:rsidR="00D2774D" w:rsidRDefault="00D2774D" w:rsidP="00923A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460B"/>
    <w:multiLevelType w:val="hybridMultilevel"/>
    <w:tmpl w:val="C0C00C2A"/>
    <w:lvl w:ilvl="0" w:tplc="D7EE4B22">
      <w:start w:val="6"/>
      <w:numFmt w:val="bullet"/>
      <w:lvlText w:val=""/>
      <w:lvlJc w:val="left"/>
      <w:pPr>
        <w:ind w:left="1440" w:hanging="360"/>
      </w:pPr>
      <w:rPr>
        <w:rFonts w:ascii="Wingdings" w:eastAsia="Time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096EF8"/>
    <w:multiLevelType w:val="hybridMultilevel"/>
    <w:tmpl w:val="DFB0EC2C"/>
    <w:lvl w:ilvl="0" w:tplc="3F2E31AC">
      <w:start w:val="1"/>
      <w:numFmt w:val="decimal"/>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685C17"/>
    <w:multiLevelType w:val="hybridMultilevel"/>
    <w:tmpl w:val="ED9030C8"/>
    <w:lvl w:ilvl="0" w:tplc="D476376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21D4B"/>
    <w:multiLevelType w:val="hybridMultilevel"/>
    <w:tmpl w:val="A2340F1A"/>
    <w:lvl w:ilvl="0" w:tplc="F43AEADC">
      <w:numFmt w:val="bullet"/>
      <w:lvlText w:val="-"/>
      <w:lvlJc w:val="left"/>
      <w:pPr>
        <w:ind w:left="1080" w:hanging="360"/>
      </w:pPr>
      <w:rPr>
        <w:rFonts w:ascii="Arial" w:eastAsia="Times"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4A564A"/>
    <w:multiLevelType w:val="hybridMultilevel"/>
    <w:tmpl w:val="0466F79E"/>
    <w:lvl w:ilvl="0" w:tplc="11DA4F7A">
      <w:start w:val="5"/>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D0FC6"/>
    <w:multiLevelType w:val="hybridMultilevel"/>
    <w:tmpl w:val="CBB8ED92"/>
    <w:lvl w:ilvl="0" w:tplc="D7EE4B22">
      <w:start w:val="6"/>
      <w:numFmt w:val="bullet"/>
      <w:lvlText w:val=""/>
      <w:lvlJc w:val="left"/>
      <w:pPr>
        <w:ind w:left="1080" w:hanging="360"/>
      </w:pPr>
      <w:rPr>
        <w:rFonts w:ascii="Wingdings" w:eastAsia="Time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9057264">
    <w:abstractNumId w:val="4"/>
  </w:num>
  <w:num w:numId="2" w16cid:durableId="571893919">
    <w:abstractNumId w:val="3"/>
  </w:num>
  <w:num w:numId="3" w16cid:durableId="1059397443">
    <w:abstractNumId w:val="1"/>
  </w:num>
  <w:num w:numId="4" w16cid:durableId="487134085">
    <w:abstractNumId w:val="2"/>
  </w:num>
  <w:num w:numId="5" w16cid:durableId="1203056494">
    <w:abstractNumId w:val="5"/>
  </w:num>
  <w:num w:numId="6" w16cid:durableId="17546219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Donald, Robin">
    <w15:presenceInfo w15:providerId="AD" w15:userId="S::remac@bu.edu::b7451c19-3d15-4825-8535-0e582ba0eb48"/>
  </w15:person>
  <w15:person w15:author="Ravid, Katya">
    <w15:presenceInfo w15:providerId="AD" w15:userId="S::kravid@bu.edu::99862a72-d591-4d89-b632-5532be4b0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39"/>
    <w:rsid w:val="000103CC"/>
    <w:rsid w:val="00070499"/>
    <w:rsid w:val="000847E5"/>
    <w:rsid w:val="000B14A1"/>
    <w:rsid w:val="000D1520"/>
    <w:rsid w:val="000E308A"/>
    <w:rsid w:val="000F2AD8"/>
    <w:rsid w:val="00106D7C"/>
    <w:rsid w:val="0016209A"/>
    <w:rsid w:val="001632C0"/>
    <w:rsid w:val="00190034"/>
    <w:rsid w:val="001958F9"/>
    <w:rsid w:val="001C03CF"/>
    <w:rsid w:val="001C41EB"/>
    <w:rsid w:val="001C6EC4"/>
    <w:rsid w:val="00205239"/>
    <w:rsid w:val="00223563"/>
    <w:rsid w:val="002E6794"/>
    <w:rsid w:val="002F59DA"/>
    <w:rsid w:val="00312FEF"/>
    <w:rsid w:val="003152C7"/>
    <w:rsid w:val="0039712B"/>
    <w:rsid w:val="00406976"/>
    <w:rsid w:val="00423494"/>
    <w:rsid w:val="00477DE5"/>
    <w:rsid w:val="004820ED"/>
    <w:rsid w:val="00486C71"/>
    <w:rsid w:val="00494E47"/>
    <w:rsid w:val="00583FD7"/>
    <w:rsid w:val="005900F4"/>
    <w:rsid w:val="005C16F8"/>
    <w:rsid w:val="00600079"/>
    <w:rsid w:val="00654616"/>
    <w:rsid w:val="0065786B"/>
    <w:rsid w:val="00691588"/>
    <w:rsid w:val="00695BD3"/>
    <w:rsid w:val="006B0C6F"/>
    <w:rsid w:val="006C0886"/>
    <w:rsid w:val="006C1D25"/>
    <w:rsid w:val="006F52D5"/>
    <w:rsid w:val="00712D7C"/>
    <w:rsid w:val="007374F8"/>
    <w:rsid w:val="007E07A0"/>
    <w:rsid w:val="007E4837"/>
    <w:rsid w:val="007F0F7D"/>
    <w:rsid w:val="007F2679"/>
    <w:rsid w:val="00806793"/>
    <w:rsid w:val="00820E1C"/>
    <w:rsid w:val="00866C27"/>
    <w:rsid w:val="00874D00"/>
    <w:rsid w:val="00923A2F"/>
    <w:rsid w:val="00975564"/>
    <w:rsid w:val="0098688E"/>
    <w:rsid w:val="00994D9D"/>
    <w:rsid w:val="00A14358"/>
    <w:rsid w:val="00A1688E"/>
    <w:rsid w:val="00A53C29"/>
    <w:rsid w:val="00A75786"/>
    <w:rsid w:val="00A87A15"/>
    <w:rsid w:val="00AB0C14"/>
    <w:rsid w:val="00AC4CC6"/>
    <w:rsid w:val="00AE10A6"/>
    <w:rsid w:val="00AF1EF1"/>
    <w:rsid w:val="00B00744"/>
    <w:rsid w:val="00B0295A"/>
    <w:rsid w:val="00B16F1A"/>
    <w:rsid w:val="00B6269D"/>
    <w:rsid w:val="00B91C34"/>
    <w:rsid w:val="00BB5940"/>
    <w:rsid w:val="00BC038E"/>
    <w:rsid w:val="00C00BCA"/>
    <w:rsid w:val="00C06568"/>
    <w:rsid w:val="00C325D3"/>
    <w:rsid w:val="00C64805"/>
    <w:rsid w:val="00C85B4C"/>
    <w:rsid w:val="00CB7F23"/>
    <w:rsid w:val="00CD2911"/>
    <w:rsid w:val="00D01C51"/>
    <w:rsid w:val="00D2774D"/>
    <w:rsid w:val="00D94B24"/>
    <w:rsid w:val="00DA4DF1"/>
    <w:rsid w:val="00DB4351"/>
    <w:rsid w:val="00E04639"/>
    <w:rsid w:val="00E47789"/>
    <w:rsid w:val="00E4781D"/>
    <w:rsid w:val="00E632BC"/>
    <w:rsid w:val="00E729EF"/>
    <w:rsid w:val="00EF6D45"/>
    <w:rsid w:val="00F25558"/>
    <w:rsid w:val="00F325E5"/>
    <w:rsid w:val="00F70BE3"/>
    <w:rsid w:val="00FE281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BD72B"/>
  <w14:defaultImageDpi w14:val="300"/>
  <w15:docId w15:val="{2D8056FE-645F-F84D-BA78-9D237013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3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5239"/>
    <w:pPr>
      <w:tabs>
        <w:tab w:val="center" w:pos="4320"/>
        <w:tab w:val="right" w:pos="8640"/>
      </w:tabs>
    </w:pPr>
  </w:style>
  <w:style w:type="character" w:customStyle="1" w:styleId="HeaderChar">
    <w:name w:val="Header Char"/>
    <w:basedOn w:val="DefaultParagraphFont"/>
    <w:link w:val="Header"/>
    <w:rsid w:val="00205239"/>
    <w:rPr>
      <w:rFonts w:ascii="Times" w:eastAsia="Times" w:hAnsi="Times" w:cs="Times New Roman"/>
      <w:szCs w:val="20"/>
    </w:rPr>
  </w:style>
  <w:style w:type="paragraph" w:styleId="Footer">
    <w:name w:val="footer"/>
    <w:basedOn w:val="Normal"/>
    <w:link w:val="FooterChar"/>
    <w:unhideWhenUsed/>
    <w:rsid w:val="00205239"/>
    <w:pPr>
      <w:tabs>
        <w:tab w:val="center" w:pos="4320"/>
        <w:tab w:val="right" w:pos="8640"/>
      </w:tabs>
    </w:pPr>
  </w:style>
  <w:style w:type="character" w:customStyle="1" w:styleId="FooterChar">
    <w:name w:val="Footer Char"/>
    <w:basedOn w:val="DefaultParagraphFont"/>
    <w:link w:val="Footer"/>
    <w:rsid w:val="00205239"/>
    <w:rPr>
      <w:rFonts w:ascii="Times" w:eastAsia="Times" w:hAnsi="Times" w:cs="Times New Roman"/>
      <w:szCs w:val="20"/>
    </w:rPr>
  </w:style>
  <w:style w:type="paragraph" w:styleId="Title">
    <w:name w:val="Title"/>
    <w:basedOn w:val="Normal"/>
    <w:link w:val="TitleChar"/>
    <w:qFormat/>
    <w:rsid w:val="00205239"/>
    <w:pPr>
      <w:jc w:val="center"/>
    </w:pPr>
    <w:rPr>
      <w:rFonts w:ascii="Arial" w:hAnsi="Arial"/>
      <w:b/>
      <w:smallCaps/>
      <w:sz w:val="28"/>
      <w:u w:val="single"/>
    </w:rPr>
  </w:style>
  <w:style w:type="character" w:customStyle="1" w:styleId="TitleChar">
    <w:name w:val="Title Char"/>
    <w:basedOn w:val="DefaultParagraphFont"/>
    <w:link w:val="Title"/>
    <w:rsid w:val="00205239"/>
    <w:rPr>
      <w:rFonts w:ascii="Arial" w:eastAsia="Times" w:hAnsi="Arial" w:cs="Times New Roman"/>
      <w:b/>
      <w:smallCaps/>
      <w:sz w:val="28"/>
      <w:szCs w:val="20"/>
      <w:u w:val="single"/>
    </w:rPr>
  </w:style>
  <w:style w:type="character" w:styleId="Hyperlink">
    <w:name w:val="Hyperlink"/>
    <w:basedOn w:val="DefaultParagraphFont"/>
    <w:rsid w:val="00205239"/>
    <w:rPr>
      <w:color w:val="0000FF"/>
      <w:u w:val="single"/>
    </w:rPr>
  </w:style>
  <w:style w:type="paragraph" w:styleId="ListParagraph">
    <w:name w:val="List Paragraph"/>
    <w:basedOn w:val="Normal"/>
    <w:uiPriority w:val="34"/>
    <w:qFormat/>
    <w:rsid w:val="00E632BC"/>
    <w:pPr>
      <w:ind w:left="720"/>
      <w:contextualSpacing/>
    </w:pPr>
  </w:style>
  <w:style w:type="table" w:styleId="TableGrid">
    <w:name w:val="Table Grid"/>
    <w:basedOn w:val="TableNormal"/>
    <w:uiPriority w:val="59"/>
    <w:rsid w:val="0059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4D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DF1"/>
    <w:rPr>
      <w:rFonts w:ascii="Lucida Grande" w:eastAsia="Times" w:hAnsi="Lucida Grande" w:cs="Lucida Grande"/>
      <w:sz w:val="18"/>
      <w:szCs w:val="18"/>
    </w:rPr>
  </w:style>
  <w:style w:type="character" w:styleId="FollowedHyperlink">
    <w:name w:val="FollowedHyperlink"/>
    <w:basedOn w:val="DefaultParagraphFont"/>
    <w:uiPriority w:val="99"/>
    <w:semiHidden/>
    <w:unhideWhenUsed/>
    <w:rsid w:val="00654616"/>
    <w:rPr>
      <w:color w:val="800080" w:themeColor="followedHyperlink"/>
      <w:u w:val="single"/>
    </w:rPr>
  </w:style>
  <w:style w:type="character" w:customStyle="1" w:styleId="apple-converted-space">
    <w:name w:val="apple-converted-space"/>
    <w:basedOn w:val="DefaultParagraphFont"/>
    <w:rsid w:val="00E4781D"/>
  </w:style>
  <w:style w:type="paragraph" w:styleId="Revision">
    <w:name w:val="Revision"/>
    <w:hidden/>
    <w:uiPriority w:val="99"/>
    <w:semiHidden/>
    <w:rsid w:val="00FE2815"/>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6800">
      <w:bodyDiv w:val="1"/>
      <w:marLeft w:val="0"/>
      <w:marRight w:val="0"/>
      <w:marTop w:val="0"/>
      <w:marBottom w:val="0"/>
      <w:divBdr>
        <w:top w:val="none" w:sz="0" w:space="0" w:color="auto"/>
        <w:left w:val="none" w:sz="0" w:space="0" w:color="auto"/>
        <w:bottom w:val="none" w:sz="0" w:space="0" w:color="auto"/>
        <w:right w:val="none" w:sz="0" w:space="0" w:color="auto"/>
      </w:divBdr>
    </w:div>
    <w:div w:id="860049271">
      <w:bodyDiv w:val="1"/>
      <w:marLeft w:val="0"/>
      <w:marRight w:val="0"/>
      <w:marTop w:val="0"/>
      <w:marBottom w:val="0"/>
      <w:divBdr>
        <w:top w:val="none" w:sz="0" w:space="0" w:color="auto"/>
        <w:left w:val="none" w:sz="0" w:space="0" w:color="auto"/>
        <w:bottom w:val="none" w:sz="0" w:space="0" w:color="auto"/>
        <w:right w:val="none" w:sz="0" w:space="0" w:color="auto"/>
      </w:divBdr>
    </w:div>
    <w:div w:id="1362052141">
      <w:bodyDiv w:val="1"/>
      <w:marLeft w:val="0"/>
      <w:marRight w:val="0"/>
      <w:marTop w:val="0"/>
      <w:marBottom w:val="0"/>
      <w:divBdr>
        <w:top w:val="none" w:sz="0" w:space="0" w:color="auto"/>
        <w:left w:val="none" w:sz="0" w:space="0" w:color="auto"/>
        <w:bottom w:val="none" w:sz="0" w:space="0" w:color="auto"/>
        <w:right w:val="none" w:sz="0" w:space="0" w:color="auto"/>
      </w:divBdr>
    </w:div>
    <w:div w:id="1433818855">
      <w:bodyDiv w:val="1"/>
      <w:marLeft w:val="0"/>
      <w:marRight w:val="0"/>
      <w:marTop w:val="0"/>
      <w:marBottom w:val="0"/>
      <w:divBdr>
        <w:top w:val="none" w:sz="0" w:space="0" w:color="auto"/>
        <w:left w:val="none" w:sz="0" w:space="0" w:color="auto"/>
        <w:bottom w:val="none" w:sz="0" w:space="0" w:color="auto"/>
        <w:right w:val="none" w:sz="0" w:space="0" w:color="auto"/>
      </w:divBdr>
    </w:div>
    <w:div w:id="1570966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1517</Words>
  <Characters>8467</Characters>
  <Application>Microsoft Office Word</Application>
  <DocSecurity>0</DocSecurity>
  <Lines>384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BUMC</dc:creator>
  <cp:keywords/>
  <dc:description/>
  <cp:lastModifiedBy>MacDonald, Robin</cp:lastModifiedBy>
  <cp:revision>3</cp:revision>
  <cp:lastPrinted>2018-04-12T16:08:00Z</cp:lastPrinted>
  <dcterms:created xsi:type="dcterms:W3CDTF">2026-04-08T18:10:00Z</dcterms:created>
  <dcterms:modified xsi:type="dcterms:W3CDTF">2026-04-08T18:11:00Z</dcterms:modified>
</cp:coreProperties>
</file>